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CB4A2" w14:textId="77777777" w:rsidR="00831CD9" w:rsidRPr="00DE1C98" w:rsidRDefault="00831CD9" w:rsidP="00831CD9">
      <w:pPr>
        <w:pStyle w:val="BodyTextIndent"/>
        <w:widowControl w:val="0"/>
        <w:spacing w:after="160" w:line="240" w:lineRule="auto"/>
        <w:ind w:firstLine="0"/>
        <w:jc w:val="center"/>
        <w:rPr>
          <w:rFonts w:ascii="GHEA Grapalat" w:hAnsi="GHEA Grapalat"/>
          <w:b/>
          <w:i w:val="0"/>
          <w:sz w:val="24"/>
          <w:szCs w:val="24"/>
        </w:rPr>
      </w:pPr>
      <w:r w:rsidRPr="00DE1C98">
        <w:rPr>
          <w:rFonts w:ascii="GHEA Grapalat" w:hAnsi="GHEA Grapalat"/>
          <w:b/>
          <w:i w:val="0"/>
          <w:sz w:val="24"/>
          <w:szCs w:val="24"/>
        </w:rPr>
        <w:t>ОБЪЯВЛЕНИЕ</w:t>
      </w:r>
    </w:p>
    <w:p w14:paraId="0D3A4F8D" w14:textId="77777777" w:rsidR="00831CD9" w:rsidRPr="00DE1C98" w:rsidRDefault="00831CD9" w:rsidP="00831CD9">
      <w:pPr>
        <w:pStyle w:val="BodyTextIndent"/>
        <w:widowControl w:val="0"/>
        <w:spacing w:after="160" w:line="240" w:lineRule="auto"/>
        <w:ind w:firstLine="0"/>
        <w:jc w:val="center"/>
        <w:rPr>
          <w:rFonts w:ascii="GHEA Grapalat" w:hAnsi="GHEA Grapalat"/>
          <w:b/>
          <w:i w:val="0"/>
          <w:sz w:val="24"/>
          <w:szCs w:val="24"/>
        </w:rPr>
      </w:pPr>
      <w:r w:rsidRPr="00DE1C98">
        <w:rPr>
          <w:rFonts w:ascii="GHEA Grapalat" w:hAnsi="GHEA Grapalat"/>
          <w:b/>
          <w:i w:val="0"/>
          <w:sz w:val="24"/>
          <w:szCs w:val="24"/>
        </w:rPr>
        <w:t>ОБ ЗАПРОС КОТИРОВОК</w:t>
      </w:r>
    </w:p>
    <w:p w14:paraId="110A8FB3" w14:textId="77777777" w:rsidR="00831CD9" w:rsidRDefault="00831CD9" w:rsidP="00831CD9">
      <w:pPr>
        <w:pStyle w:val="BodyTextIndent"/>
        <w:widowControl w:val="0"/>
        <w:spacing w:line="240" w:lineRule="auto"/>
        <w:ind w:firstLine="0"/>
        <w:jc w:val="center"/>
        <w:rPr>
          <w:rFonts w:ascii="GHEA Grapalat" w:hAnsi="GHEA Grapalat"/>
          <w:b/>
          <w:i w:val="0"/>
          <w:sz w:val="24"/>
          <w:szCs w:val="24"/>
        </w:rPr>
      </w:pPr>
      <w:r w:rsidRPr="00E3580E">
        <w:rPr>
          <w:rFonts w:ascii="GHEA Grapalat" w:hAnsi="GHEA Grapalat"/>
          <w:b/>
          <w:i w:val="0"/>
          <w:sz w:val="24"/>
          <w:szCs w:val="24"/>
        </w:rPr>
        <w:t xml:space="preserve">Настоящий текст объявления утвержден Решением Оценочной Комиссии от </w:t>
      </w:r>
    </w:p>
    <w:p w14:paraId="5D3789E4" w14:textId="7A841A18" w:rsidR="00831CD9" w:rsidRPr="007B7AFF" w:rsidRDefault="00947BAF" w:rsidP="00831CD9">
      <w:pPr>
        <w:pStyle w:val="BodyTextIndent"/>
        <w:widowControl w:val="0"/>
        <w:spacing w:line="240" w:lineRule="auto"/>
        <w:ind w:firstLine="0"/>
        <w:jc w:val="center"/>
        <w:rPr>
          <w:rFonts w:ascii="GHEA Grapalat" w:hAnsi="GHEA Grapalat"/>
          <w:b/>
          <w:i w:val="0"/>
          <w:sz w:val="24"/>
          <w:szCs w:val="24"/>
        </w:rPr>
      </w:pPr>
      <w:r>
        <w:rPr>
          <w:rFonts w:ascii="GHEA Grapalat" w:hAnsi="GHEA Grapalat"/>
          <w:b/>
          <w:i w:val="0"/>
          <w:sz w:val="24"/>
          <w:szCs w:val="24"/>
          <w:lang w:val="en-US"/>
        </w:rPr>
        <w:t>05-ого февраля</w:t>
      </w:r>
      <w:r w:rsidR="00831CD9">
        <w:rPr>
          <w:rFonts w:ascii="GHEA Grapalat" w:hAnsi="GHEA Grapalat"/>
          <w:b/>
          <w:i w:val="0"/>
          <w:sz w:val="24"/>
          <w:szCs w:val="24"/>
          <w:lang w:val="hy-AM"/>
        </w:rPr>
        <w:t xml:space="preserve">  </w:t>
      </w:r>
      <w:r w:rsidR="00831CD9" w:rsidRPr="00E3580E">
        <w:rPr>
          <w:rFonts w:ascii="GHEA Grapalat" w:hAnsi="GHEA Grapalat"/>
          <w:b/>
          <w:i w:val="0"/>
          <w:sz w:val="24"/>
          <w:szCs w:val="24"/>
        </w:rPr>
        <w:t>202</w:t>
      </w:r>
      <w:r w:rsidR="00EC56D9" w:rsidRPr="007B7AFF">
        <w:rPr>
          <w:rFonts w:ascii="GHEA Grapalat" w:hAnsi="GHEA Grapalat"/>
          <w:b/>
          <w:i w:val="0"/>
          <w:sz w:val="24"/>
          <w:szCs w:val="24"/>
        </w:rPr>
        <w:t>6</w:t>
      </w:r>
      <w:r w:rsidR="00831CD9" w:rsidRPr="00E3580E">
        <w:rPr>
          <w:rFonts w:ascii="GHEA Grapalat" w:hAnsi="GHEA Grapalat"/>
          <w:b/>
          <w:i w:val="0"/>
          <w:sz w:val="24"/>
          <w:szCs w:val="24"/>
        </w:rPr>
        <w:t>г</w:t>
      </w:r>
      <w:r w:rsidR="000A3675" w:rsidRPr="007B7AFF">
        <w:rPr>
          <w:rFonts w:ascii="GHEA Grapalat" w:hAnsi="GHEA Grapalat"/>
          <w:b/>
          <w:i w:val="0"/>
          <w:sz w:val="24"/>
          <w:szCs w:val="24"/>
        </w:rPr>
        <w:t>.</w:t>
      </w:r>
      <w:r w:rsidR="00831CD9" w:rsidRPr="00E3580E">
        <w:rPr>
          <w:rFonts w:ascii="GHEA Grapalat" w:hAnsi="GHEA Grapalat"/>
          <w:b/>
          <w:i w:val="0"/>
          <w:sz w:val="24"/>
          <w:szCs w:val="24"/>
        </w:rPr>
        <w:t xml:space="preserve"> года </w:t>
      </w:r>
      <w:r w:rsidR="00831CD9" w:rsidRPr="00E3580E">
        <w:rPr>
          <w:rFonts w:ascii="GHEA Grapalat" w:hAnsi="GHEA Grapalat"/>
          <w:b/>
          <w:i w:val="0"/>
          <w:sz w:val="24"/>
          <w:szCs w:val="24"/>
          <w:lang w:val="en-US"/>
        </w:rPr>
        <w:t>N</w:t>
      </w:r>
      <w:r w:rsidR="00831CD9" w:rsidRPr="00E3580E">
        <w:rPr>
          <w:rFonts w:ascii="GHEA Grapalat" w:hAnsi="GHEA Grapalat"/>
          <w:b/>
          <w:i w:val="0"/>
          <w:sz w:val="24"/>
          <w:szCs w:val="24"/>
          <w:lang w:val="hy-AM"/>
        </w:rPr>
        <w:t xml:space="preserve"> </w:t>
      </w:r>
      <w:r w:rsidR="00831CD9" w:rsidRPr="007B7AFF">
        <w:rPr>
          <w:rFonts w:ascii="GHEA Grapalat" w:hAnsi="GHEA Grapalat"/>
          <w:b/>
          <w:i w:val="0"/>
          <w:sz w:val="24"/>
          <w:szCs w:val="24"/>
        </w:rPr>
        <w:t>2</w:t>
      </w:r>
    </w:p>
    <w:p w14:paraId="36B1E73F" w14:textId="4A53749D" w:rsidR="00831CD9" w:rsidRPr="007B7AFF" w:rsidRDefault="00831CD9" w:rsidP="00831CD9">
      <w:pPr>
        <w:pStyle w:val="BodyTextIndent"/>
        <w:widowControl w:val="0"/>
        <w:spacing w:line="240" w:lineRule="auto"/>
        <w:ind w:firstLine="0"/>
        <w:jc w:val="center"/>
        <w:rPr>
          <w:rFonts w:ascii="GHEA Grapalat" w:hAnsi="GHEA Grapalat"/>
          <w:b/>
          <w:i w:val="0"/>
          <w:sz w:val="24"/>
          <w:szCs w:val="24"/>
        </w:rPr>
      </w:pPr>
      <w:r w:rsidRPr="00E27564">
        <w:rPr>
          <w:rFonts w:ascii="GHEA Grapalat" w:hAnsi="GHEA Grapalat"/>
          <w:i w:val="0"/>
          <w:sz w:val="24"/>
          <w:szCs w:val="24"/>
        </w:rPr>
        <w:t xml:space="preserve">Код процедуры </w:t>
      </w:r>
      <w:r w:rsidR="007B7AFF">
        <w:rPr>
          <w:rFonts w:ascii="GHEA Grapalat" w:hAnsi="GHEA Grapalat"/>
          <w:b/>
          <w:i w:val="0"/>
          <w:sz w:val="24"/>
          <w:szCs w:val="24"/>
        </w:rPr>
        <w:t>EET-GHTsDzB-</w:t>
      </w:r>
      <w:r w:rsidR="001531C8">
        <w:rPr>
          <w:rFonts w:ascii="GHEA Grapalat" w:hAnsi="GHEA Grapalat"/>
          <w:b/>
          <w:i w:val="0"/>
          <w:sz w:val="24"/>
          <w:szCs w:val="24"/>
        </w:rPr>
        <w:t>26/12</w:t>
      </w:r>
    </w:p>
    <w:p w14:paraId="62012BC2" w14:textId="77777777" w:rsidR="00831CD9" w:rsidRDefault="00831CD9" w:rsidP="00831CD9">
      <w:pPr>
        <w:pStyle w:val="BodyTextIndent"/>
        <w:widowControl w:val="0"/>
        <w:spacing w:line="240" w:lineRule="auto"/>
        <w:ind w:firstLine="0"/>
        <w:jc w:val="center"/>
        <w:rPr>
          <w:rFonts w:ascii="GHEA Grapalat" w:hAnsi="GHEA Grapalat"/>
          <w:b/>
          <w:i w:val="0"/>
          <w:sz w:val="24"/>
          <w:szCs w:val="24"/>
        </w:rPr>
      </w:pPr>
    </w:p>
    <w:p w14:paraId="61F8A371" w14:textId="77777777" w:rsidR="00EC56D9" w:rsidRPr="00E27564" w:rsidRDefault="00EC56D9" w:rsidP="00EC56D9">
      <w:pPr>
        <w:pStyle w:val="BodyTextIndent"/>
        <w:widowControl w:val="0"/>
        <w:spacing w:line="240" w:lineRule="auto"/>
        <w:rPr>
          <w:rFonts w:ascii="GHEA Grapalat" w:hAnsi="GHEA Grapalat"/>
          <w:b/>
          <w:i w:val="0"/>
          <w:sz w:val="24"/>
          <w:szCs w:val="24"/>
        </w:rPr>
      </w:pPr>
      <w:r w:rsidRPr="00E27564">
        <w:rPr>
          <w:rFonts w:ascii="GHEA Grapalat" w:hAnsi="GHEA Grapalat"/>
          <w:i w:val="0"/>
          <w:sz w:val="24"/>
          <w:szCs w:val="24"/>
        </w:rPr>
        <w:t xml:space="preserve">Заказчик </w:t>
      </w:r>
      <w:r>
        <w:rPr>
          <w:rFonts w:ascii="GHEA Grapalat" w:hAnsi="GHEA Grapalat"/>
          <w:b/>
          <w:i w:val="0"/>
          <w:sz w:val="24"/>
          <w:szCs w:val="24"/>
        </w:rPr>
        <w:t>ЗАО</w:t>
      </w:r>
      <w:r w:rsidRPr="00E27564">
        <w:rPr>
          <w:rFonts w:ascii="GHEA Grapalat" w:hAnsi="GHEA Grapalat"/>
          <w:b/>
          <w:i w:val="0"/>
          <w:sz w:val="24"/>
          <w:szCs w:val="24"/>
        </w:rPr>
        <w:t xml:space="preserve"> </w:t>
      </w:r>
      <w:r>
        <w:rPr>
          <w:rFonts w:ascii="GHEA Grapalat" w:hAnsi="GHEA Grapalat"/>
          <w:b/>
          <w:i w:val="0"/>
          <w:sz w:val="24"/>
          <w:szCs w:val="24"/>
        </w:rPr>
        <w:t>«ЭЛЕКТРАТРАНСПОРТ ЕРЕВАНА</w:t>
      </w:r>
      <w:r w:rsidRPr="00E27564">
        <w:rPr>
          <w:rFonts w:ascii="GHEA Grapalat" w:hAnsi="GHEA Grapalat"/>
          <w:i w:val="0"/>
          <w:sz w:val="24"/>
          <w:szCs w:val="24"/>
        </w:rPr>
        <w:t xml:space="preserve">, находящийся по адресу: </w:t>
      </w:r>
      <w:r>
        <w:rPr>
          <w:rFonts w:ascii="GHEA Grapalat" w:hAnsi="GHEA Grapalat"/>
          <w:b/>
          <w:i w:val="0"/>
          <w:sz w:val="24"/>
          <w:szCs w:val="24"/>
        </w:rPr>
        <w:t>РА, г. Ереван, Багратуняц 44</w:t>
      </w:r>
      <w:r w:rsidRPr="00E27564">
        <w:rPr>
          <w:rFonts w:ascii="GHEA Grapalat" w:hAnsi="GHEA Grapalat"/>
          <w:i w:val="0"/>
          <w:sz w:val="24"/>
          <w:szCs w:val="24"/>
        </w:rPr>
        <w:t xml:space="preserve"> объявляет запрос, который проводится одним этапом</w:t>
      </w:r>
      <w:r w:rsidRPr="00E27564">
        <w:rPr>
          <w:rFonts w:ascii="GHEA Grapalat" w:hAnsi="GHEA Grapalat"/>
          <w:b/>
          <w:i w:val="0"/>
          <w:sz w:val="24"/>
          <w:szCs w:val="24"/>
        </w:rPr>
        <w:t>.</w:t>
      </w:r>
    </w:p>
    <w:p w14:paraId="1AA30A75" w14:textId="1CA840B4" w:rsidR="00EC56D9" w:rsidRPr="00E27564" w:rsidRDefault="00EC56D9" w:rsidP="00EC56D9">
      <w:pPr>
        <w:pStyle w:val="BodyTextIndent"/>
        <w:widowControl w:val="0"/>
        <w:spacing w:line="240" w:lineRule="auto"/>
        <w:ind w:firstLine="567"/>
        <w:rPr>
          <w:rFonts w:ascii="GHEA Grapalat" w:hAnsi="GHEA Grapalat"/>
          <w:i w:val="0"/>
          <w:sz w:val="24"/>
          <w:szCs w:val="24"/>
        </w:rPr>
      </w:pPr>
      <w:r w:rsidRPr="00E27564">
        <w:rPr>
          <w:rFonts w:ascii="GHEA Grapalat" w:hAnsi="GHEA Grapalat"/>
          <w:i w:val="0"/>
          <w:sz w:val="24"/>
          <w:szCs w:val="24"/>
        </w:rPr>
        <w:t>Участнику, отобранному по итогам настоящей процедуры, в</w:t>
      </w:r>
      <w:r w:rsidRPr="00E27564">
        <w:rPr>
          <w:rFonts w:ascii="Calibri" w:hAnsi="Calibri" w:cs="Calibri"/>
          <w:i w:val="0"/>
          <w:sz w:val="24"/>
          <w:szCs w:val="24"/>
          <w:lang w:val="en-US"/>
        </w:rPr>
        <w:t> </w:t>
      </w:r>
      <w:r w:rsidRPr="00E27564">
        <w:rPr>
          <w:rFonts w:ascii="GHEA Grapalat" w:hAnsi="GHEA Grapalat"/>
          <w:i w:val="0"/>
          <w:sz w:val="24"/>
          <w:szCs w:val="24"/>
        </w:rPr>
        <w:t>установленном</w:t>
      </w:r>
      <w:r w:rsidRPr="00E27564">
        <w:rPr>
          <w:rFonts w:ascii="Calibri" w:hAnsi="Calibri" w:cs="Calibri"/>
          <w:i w:val="0"/>
          <w:sz w:val="24"/>
          <w:szCs w:val="24"/>
        </w:rPr>
        <w:t> </w:t>
      </w:r>
      <w:r w:rsidRPr="00E27564">
        <w:rPr>
          <w:rFonts w:ascii="GHEA Grapalat" w:hAnsi="GHEA Grapalat"/>
          <w:i w:val="0"/>
          <w:sz w:val="24"/>
          <w:szCs w:val="24"/>
        </w:rPr>
        <w:t>порядке будет пред</w:t>
      </w:r>
      <w:r>
        <w:rPr>
          <w:rFonts w:ascii="GHEA Grapalat" w:hAnsi="GHEA Grapalat"/>
          <w:i w:val="0"/>
          <w:sz w:val="24"/>
          <w:szCs w:val="24"/>
        </w:rPr>
        <w:t xml:space="preserve">ложено заключить договор </w:t>
      </w:r>
      <w:r w:rsidR="001531C8" w:rsidRPr="006D652E">
        <w:rPr>
          <w:rFonts w:ascii="GHEA Grapalat" w:hAnsi="GHEA Grapalat"/>
          <w:b/>
          <w:i w:val="0"/>
          <w:sz w:val="24"/>
          <w:szCs w:val="24"/>
        </w:rPr>
        <w:t>предоставление услуг манипулятора, автокрана и бурения</w:t>
      </w:r>
      <w:r w:rsidR="001531C8" w:rsidRPr="00E27564">
        <w:rPr>
          <w:rFonts w:ascii="GHEA Grapalat" w:hAnsi="GHEA Grapalat"/>
          <w:i w:val="0"/>
          <w:sz w:val="24"/>
          <w:szCs w:val="24"/>
        </w:rPr>
        <w:t xml:space="preserve"> </w:t>
      </w:r>
      <w:r w:rsidRPr="00E27564">
        <w:rPr>
          <w:rFonts w:ascii="GHEA Grapalat" w:hAnsi="GHEA Grapalat"/>
          <w:i w:val="0"/>
          <w:sz w:val="24"/>
          <w:szCs w:val="24"/>
        </w:rPr>
        <w:t>(далее — договор).</w:t>
      </w:r>
    </w:p>
    <w:p w14:paraId="7BD4ED43" w14:textId="77777777" w:rsidR="00831CD9" w:rsidRDefault="00831CD9" w:rsidP="00831CD9">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14:paraId="329F1D79" w14:textId="77777777" w:rsidR="00831CD9" w:rsidRDefault="00831CD9" w:rsidP="00831CD9">
      <w:pPr>
        <w:pStyle w:val="BodyTextIndent"/>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1D3A87CC" w14:textId="77777777" w:rsidR="000A3675" w:rsidRPr="00947BAF" w:rsidRDefault="000A3675" w:rsidP="000A3675">
      <w:pPr>
        <w:pStyle w:val="BodyTextIndent"/>
        <w:widowControl w:val="0"/>
        <w:spacing w:line="240" w:lineRule="auto"/>
        <w:ind w:firstLine="567"/>
        <w:rPr>
          <w:rFonts w:ascii="GHEA Grapalat" w:hAnsi="GHEA Grapalat"/>
          <w:i w:val="0"/>
          <w:color w:val="000000" w:themeColor="text1"/>
          <w:sz w:val="24"/>
          <w:szCs w:val="24"/>
        </w:rPr>
      </w:pPr>
      <w:r w:rsidRPr="00947BAF">
        <w:rPr>
          <w:rFonts w:ascii="GHEA Grapalat" w:hAnsi="GHEA Grapalat"/>
          <w:i w:val="0"/>
          <w:color w:val="000000" w:themeColor="text1"/>
          <w:sz w:val="24"/>
          <w:szCs w:val="24"/>
        </w:rPr>
        <w:t>Отобранный участник определяется из числа участников, подавших заявки, оцененные удовлетворительно на неценовых условиях, по принципу отдачи предпочтения участнику, представившему минимальное ценовое предложение. При этом участник представляет ценовое предложение с учетом совокупных максимальных цен за единицу каждого вида услуг, установленных настоящим приглашением.</w:t>
      </w:r>
    </w:p>
    <w:p w14:paraId="6978529B" w14:textId="77777777" w:rsidR="00831CD9" w:rsidRPr="00D5443D" w:rsidRDefault="00831CD9" w:rsidP="00831CD9">
      <w:pPr>
        <w:pStyle w:val="BodyTextIndent"/>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4805F8AC" w14:textId="749C5608" w:rsidR="0007743D" w:rsidRDefault="00831CD9" w:rsidP="00831CD9">
      <w:pPr>
        <w:pStyle w:val="BodyTextIndent"/>
        <w:widowControl w:val="0"/>
        <w:spacing w:line="240" w:lineRule="auto"/>
        <w:ind w:firstLine="567"/>
        <w:rPr>
          <w:rFonts w:ascii="GHEA Grapalat" w:hAnsi="GHEA Grapalat"/>
          <w:i w:val="0"/>
          <w:sz w:val="24"/>
          <w:szCs w:val="24"/>
        </w:rPr>
      </w:pPr>
      <w:r w:rsidRPr="00E27564">
        <w:rPr>
          <w:rFonts w:ascii="GHEA Grapalat" w:hAnsi="GHEA Grapalat"/>
          <w:i w:val="0"/>
          <w:sz w:val="24"/>
          <w:szCs w:val="24"/>
        </w:rPr>
        <w:t>Заявки на на запрос котировок необходимо подавать по адресу</w:t>
      </w:r>
      <w:r w:rsidRPr="00E27564">
        <w:rPr>
          <w:rFonts w:ascii="GHEA Grapalat" w:hAnsi="GHEA Grapalat"/>
          <w:i w:val="0"/>
          <w:spacing w:val="6"/>
          <w:sz w:val="24"/>
          <w:szCs w:val="24"/>
        </w:rPr>
        <w:t xml:space="preserve"> </w:t>
      </w:r>
      <w:r>
        <w:rPr>
          <w:rFonts w:ascii="GHEA Grapalat" w:hAnsi="GHEA Grapalat"/>
          <w:b/>
          <w:i w:val="0"/>
          <w:sz w:val="24"/>
          <w:szCs w:val="24"/>
        </w:rPr>
        <w:t>РА, г. Ереван, Багратуняц 44</w:t>
      </w:r>
      <w:r w:rsidRPr="00E27564">
        <w:rPr>
          <w:rFonts w:ascii="GHEA Grapalat" w:hAnsi="GHEA Grapalat"/>
          <w:b/>
          <w:i w:val="0"/>
          <w:sz w:val="24"/>
          <w:szCs w:val="24"/>
        </w:rPr>
        <w:t xml:space="preserve"> </w:t>
      </w:r>
      <w:r w:rsidRPr="00E27564">
        <w:rPr>
          <w:rFonts w:ascii="GHEA Grapalat" w:hAnsi="GHEA Grapalat"/>
          <w:i w:val="0"/>
          <w:sz w:val="24"/>
          <w:szCs w:val="24"/>
        </w:rPr>
        <w:t xml:space="preserve">в документарной форме, до </w:t>
      </w:r>
      <w:r w:rsidR="00947BAF">
        <w:rPr>
          <w:rFonts w:ascii="GHEA Grapalat" w:hAnsi="GHEA Grapalat"/>
          <w:b/>
          <w:i w:val="0"/>
          <w:sz w:val="24"/>
          <w:szCs w:val="24"/>
        </w:rPr>
        <w:t xml:space="preserve">12:30 </w:t>
      </w:r>
      <w:r w:rsidRPr="00E27564">
        <w:rPr>
          <w:rFonts w:ascii="GHEA Grapalat" w:hAnsi="GHEA Grapalat"/>
          <w:i w:val="0"/>
          <w:sz w:val="24"/>
          <w:szCs w:val="24"/>
        </w:rPr>
        <w:t xml:space="preserve">часов </w:t>
      </w:r>
      <w:r w:rsidR="00947BAF">
        <w:rPr>
          <w:rFonts w:ascii="GHEA Grapalat" w:hAnsi="GHEA Grapalat"/>
          <w:i w:val="0"/>
          <w:sz w:val="24"/>
          <w:szCs w:val="24"/>
        </w:rPr>
        <w:t>7-го дня</w:t>
      </w:r>
      <w:r w:rsidRPr="00E27564">
        <w:rPr>
          <w:rFonts w:ascii="GHEA Grapalat" w:hAnsi="GHEA Grapalat"/>
          <w:i w:val="0"/>
          <w:sz w:val="24"/>
          <w:szCs w:val="24"/>
        </w:rPr>
        <w:t xml:space="preserve"> со дня опубликования настоящего объявления. </w:t>
      </w:r>
    </w:p>
    <w:p w14:paraId="2821BBB2" w14:textId="77777777" w:rsidR="00831CD9" w:rsidRPr="00E27564" w:rsidRDefault="00831CD9" w:rsidP="00831CD9">
      <w:pPr>
        <w:pStyle w:val="BodyTextIndent"/>
        <w:widowControl w:val="0"/>
        <w:spacing w:line="240" w:lineRule="auto"/>
        <w:ind w:firstLine="567"/>
        <w:rPr>
          <w:rFonts w:ascii="GHEA Grapalat" w:hAnsi="GHEA Grapalat"/>
          <w:i w:val="0"/>
          <w:spacing w:val="6"/>
          <w:sz w:val="24"/>
          <w:szCs w:val="24"/>
        </w:rPr>
      </w:pPr>
      <w:r w:rsidRPr="00E27564">
        <w:rPr>
          <w:rFonts w:ascii="GHEA Grapalat" w:hAnsi="GHEA Grapalat"/>
          <w:i w:val="0"/>
          <w:sz w:val="24"/>
          <w:szCs w:val="24"/>
        </w:rPr>
        <w:t>Кроме армянского языка заявки могут быть поданы также на английском или русском языке.</w:t>
      </w:r>
    </w:p>
    <w:p w14:paraId="312A7401" w14:textId="0798702D" w:rsidR="00831CD9" w:rsidRPr="00E27564" w:rsidRDefault="00831CD9" w:rsidP="00831CD9">
      <w:pPr>
        <w:pStyle w:val="BodyTextIndent"/>
        <w:widowControl w:val="0"/>
        <w:spacing w:line="240" w:lineRule="auto"/>
        <w:ind w:firstLine="567"/>
        <w:rPr>
          <w:rFonts w:ascii="GHEA Grapalat" w:hAnsi="GHEA Grapalat"/>
          <w:i w:val="0"/>
          <w:sz w:val="24"/>
          <w:szCs w:val="24"/>
        </w:rPr>
      </w:pPr>
      <w:r w:rsidRPr="00E27564">
        <w:rPr>
          <w:rFonts w:ascii="GHEA Grapalat" w:hAnsi="GHEA Grapalat"/>
          <w:i w:val="0"/>
          <w:sz w:val="24"/>
          <w:szCs w:val="24"/>
        </w:rPr>
        <w:t xml:space="preserve">Вскрытие заявок будет проводиться по адресу </w:t>
      </w:r>
      <w:r>
        <w:rPr>
          <w:rFonts w:ascii="GHEA Grapalat" w:hAnsi="GHEA Grapalat"/>
          <w:b/>
          <w:i w:val="0"/>
          <w:sz w:val="24"/>
          <w:szCs w:val="24"/>
        </w:rPr>
        <w:t>РА, г. Ереван, Багратуняц 44</w:t>
      </w:r>
      <w:r w:rsidRPr="00E27564">
        <w:rPr>
          <w:rFonts w:ascii="GHEA Grapalat" w:hAnsi="GHEA Grapalat"/>
          <w:i w:val="0"/>
          <w:sz w:val="24"/>
          <w:szCs w:val="24"/>
        </w:rPr>
        <w:t xml:space="preserve">, в </w:t>
      </w:r>
      <w:r w:rsidR="00947BAF">
        <w:rPr>
          <w:rFonts w:ascii="GHEA Grapalat" w:hAnsi="GHEA Grapalat"/>
          <w:b/>
          <w:i w:val="0"/>
          <w:sz w:val="24"/>
          <w:szCs w:val="24"/>
        </w:rPr>
        <w:t xml:space="preserve">12:30 </w:t>
      </w:r>
      <w:r w:rsidRPr="003B7215">
        <w:rPr>
          <w:rFonts w:ascii="GHEA Grapalat" w:hAnsi="GHEA Grapalat"/>
          <w:i w:val="0"/>
          <w:sz w:val="24"/>
          <w:szCs w:val="24"/>
        </w:rPr>
        <w:t xml:space="preserve">часов </w:t>
      </w:r>
      <w:r w:rsidR="00947BAF">
        <w:rPr>
          <w:rFonts w:ascii="GHEA Grapalat" w:hAnsi="GHEA Grapalat"/>
          <w:b/>
          <w:i w:val="0"/>
          <w:sz w:val="24"/>
          <w:szCs w:val="24"/>
          <w:lang w:val="en-US"/>
        </w:rPr>
        <w:t>12</w:t>
      </w:r>
      <w:r w:rsidR="001531C8">
        <w:rPr>
          <w:rFonts w:ascii="GHEA Grapalat" w:hAnsi="GHEA Grapalat"/>
          <w:b/>
          <w:i w:val="0"/>
          <w:sz w:val="24"/>
          <w:szCs w:val="24"/>
        </w:rPr>
        <w:t xml:space="preserve">  феврал</w:t>
      </w:r>
      <w:r w:rsidR="00EC56D9" w:rsidRPr="007B7AFF">
        <w:rPr>
          <w:rFonts w:ascii="GHEA Grapalat" w:hAnsi="GHEA Grapalat"/>
          <w:b/>
          <w:i w:val="0"/>
          <w:sz w:val="24"/>
          <w:szCs w:val="24"/>
        </w:rPr>
        <w:t>я</w:t>
      </w:r>
      <w:r w:rsidRPr="003B7215">
        <w:rPr>
          <w:rFonts w:ascii="GHEA Grapalat" w:hAnsi="GHEA Grapalat"/>
          <w:b/>
          <w:i w:val="0"/>
          <w:sz w:val="24"/>
          <w:szCs w:val="24"/>
        </w:rPr>
        <w:t xml:space="preserve"> </w:t>
      </w:r>
      <w:r w:rsidR="00EC56D9">
        <w:rPr>
          <w:rFonts w:ascii="GHEA Grapalat" w:hAnsi="GHEA Grapalat"/>
          <w:b/>
          <w:i w:val="0"/>
          <w:sz w:val="24"/>
          <w:szCs w:val="24"/>
        </w:rPr>
        <w:t>202</w:t>
      </w:r>
      <w:r w:rsidR="00EC56D9" w:rsidRPr="007B7AFF">
        <w:rPr>
          <w:rFonts w:ascii="GHEA Grapalat" w:hAnsi="GHEA Grapalat"/>
          <w:b/>
          <w:i w:val="0"/>
          <w:sz w:val="24"/>
          <w:szCs w:val="24"/>
        </w:rPr>
        <w:t>6</w:t>
      </w:r>
      <w:r>
        <w:rPr>
          <w:rFonts w:ascii="GHEA Grapalat" w:hAnsi="GHEA Grapalat"/>
          <w:b/>
          <w:i w:val="0"/>
          <w:sz w:val="24"/>
          <w:szCs w:val="24"/>
        </w:rPr>
        <w:t xml:space="preserve"> года</w:t>
      </w:r>
      <w:r w:rsidRPr="00E27564">
        <w:rPr>
          <w:rFonts w:ascii="GHEA Grapalat" w:hAnsi="GHEA Grapalat"/>
          <w:i w:val="0"/>
          <w:sz w:val="24"/>
          <w:szCs w:val="24"/>
        </w:rPr>
        <w:t>.</w:t>
      </w:r>
    </w:p>
    <w:p w14:paraId="44B12A1F" w14:textId="77777777" w:rsidR="00831CD9" w:rsidRDefault="00831CD9" w:rsidP="00831CD9">
      <w:pPr>
        <w:pStyle w:val="BodyTextIndent"/>
        <w:widowControl w:val="0"/>
        <w:spacing w:line="240" w:lineRule="auto"/>
        <w:ind w:firstLine="567"/>
        <w:rPr>
          <w:rFonts w:ascii="GHEA Grapalat" w:hAnsi="GHEA Grapalat"/>
          <w:i w:val="0"/>
          <w:sz w:val="24"/>
          <w:szCs w:val="24"/>
        </w:rPr>
      </w:pPr>
      <w:r w:rsidRPr="00E27564">
        <w:rPr>
          <w:rFonts w:ascii="GHEA Grapalat" w:hAnsi="GHEA Grapalat"/>
          <w:i w:val="0"/>
          <w:sz w:val="24"/>
          <w:szCs w:val="24"/>
        </w:rPr>
        <w:t xml:space="preserve">Обжалование данной процедуры осуществляется в порядке, установленном законом РА </w:t>
      </w:r>
      <w:r>
        <w:rPr>
          <w:rFonts w:ascii="GHEA Grapalat" w:hAnsi="GHEA Grapalat"/>
          <w:i w:val="0"/>
          <w:sz w:val="24"/>
          <w:szCs w:val="24"/>
        </w:rPr>
        <w:t></w:t>
      </w:r>
      <w:r w:rsidRPr="00E27564">
        <w:rPr>
          <w:rFonts w:ascii="GHEA Grapalat" w:hAnsi="GHEA Grapalat"/>
          <w:i w:val="0"/>
          <w:sz w:val="24"/>
          <w:szCs w:val="24"/>
        </w:rPr>
        <w:t>О закупках</w:t>
      </w:r>
      <w:r>
        <w:rPr>
          <w:rFonts w:ascii="GHEA Grapalat" w:hAnsi="GHEA Grapalat"/>
          <w:i w:val="0"/>
          <w:sz w:val="24"/>
          <w:szCs w:val="24"/>
        </w:rPr>
        <w:t></w:t>
      </w:r>
      <w:r>
        <w:rPr>
          <w:rFonts w:ascii="GHEA Grapalat" w:hAnsi="GHEA Grapalat"/>
          <w:i w:val="0"/>
          <w:sz w:val="24"/>
          <w:szCs w:val="24"/>
          <w:lang w:val="hy-AM"/>
        </w:rPr>
        <w:t xml:space="preserve"> </w:t>
      </w:r>
      <w:r w:rsidRPr="00E27564">
        <w:rPr>
          <w:rFonts w:ascii="GHEA Grapalat" w:hAnsi="GHEA Grapalat"/>
          <w:i w:val="0"/>
          <w:sz w:val="24"/>
          <w:szCs w:val="24"/>
        </w:rPr>
        <w:t>и гражданским процессуальным кодексом РА.</w:t>
      </w:r>
    </w:p>
    <w:p w14:paraId="5BA9C658" w14:textId="77777777" w:rsidR="001806A8" w:rsidRPr="001806A8" w:rsidRDefault="001806A8" w:rsidP="001806A8">
      <w:pPr>
        <w:ind w:firstLine="540"/>
        <w:jc w:val="both"/>
        <w:rPr>
          <w:rFonts w:ascii="GHEA Grapalat" w:hAnsi="GHEA Grapalat" w:cs="Arial"/>
          <w:color w:val="000000"/>
          <w:sz w:val="22"/>
          <w:lang w:val="af-ZA"/>
        </w:rPr>
      </w:pPr>
      <w:r w:rsidRPr="001806A8">
        <w:rPr>
          <w:rFonts w:ascii="GHEA Grapalat" w:hAnsi="GHEA Grapalat" w:cs="Arial"/>
          <w:color w:val="000000"/>
          <w:sz w:val="22"/>
          <w:lang w:val="af-ZA"/>
        </w:rPr>
        <w:t xml:space="preserve">Для получения дополнительной информации, связанной с настоящим объявлением, можно обратиться к секретарю Оценочной комиссии </w:t>
      </w:r>
      <w:r w:rsidRPr="001806A8">
        <w:rPr>
          <w:rFonts w:ascii="GHEA Grapalat" w:hAnsi="GHEA Grapalat" w:cs="Arial"/>
          <w:color w:val="000000"/>
          <w:sz w:val="22"/>
        </w:rPr>
        <w:t>М.Бавеян</w:t>
      </w:r>
      <w:r w:rsidRPr="001806A8">
        <w:rPr>
          <w:rFonts w:ascii="GHEA Grapalat" w:hAnsi="GHEA Grapalat" w:cs="Arial"/>
          <w:color w:val="000000"/>
          <w:sz w:val="22"/>
          <w:lang w:val="af-ZA"/>
        </w:rPr>
        <w:t>.</w:t>
      </w:r>
    </w:p>
    <w:p w14:paraId="1B2B0B11" w14:textId="77777777" w:rsidR="001806A8" w:rsidRPr="001806A8" w:rsidRDefault="001806A8" w:rsidP="001806A8">
      <w:pPr>
        <w:ind w:firstLine="540"/>
        <w:jc w:val="both"/>
        <w:rPr>
          <w:rFonts w:ascii="GHEA Grapalat" w:hAnsi="GHEA Grapalat" w:cs="Arial"/>
          <w:color w:val="000000"/>
          <w:sz w:val="22"/>
          <w:lang w:val="af-ZA"/>
        </w:rPr>
      </w:pPr>
    </w:p>
    <w:p w14:paraId="5D5450A2" w14:textId="77777777" w:rsidR="001806A8" w:rsidRPr="001806A8" w:rsidRDefault="001806A8" w:rsidP="001806A8">
      <w:pPr>
        <w:ind w:firstLine="540"/>
        <w:jc w:val="both"/>
        <w:rPr>
          <w:rFonts w:ascii="GHEA Grapalat" w:hAnsi="GHEA Grapalat" w:cs="Arial"/>
          <w:color w:val="000000"/>
          <w:sz w:val="22"/>
        </w:rPr>
      </w:pPr>
      <w:r w:rsidRPr="001806A8">
        <w:rPr>
          <w:rFonts w:ascii="GHEA Grapalat" w:hAnsi="GHEA Grapalat" w:cs="Arial"/>
          <w:color w:val="000000"/>
          <w:sz w:val="22"/>
          <w:lang w:val="af-ZA"/>
        </w:rPr>
        <w:t>Телефон: 09</w:t>
      </w:r>
      <w:r w:rsidRPr="001806A8">
        <w:rPr>
          <w:rFonts w:ascii="GHEA Grapalat" w:hAnsi="GHEA Grapalat" w:cs="Arial"/>
          <w:color w:val="000000"/>
          <w:sz w:val="22"/>
        </w:rPr>
        <w:t>4 440 447</w:t>
      </w:r>
    </w:p>
    <w:p w14:paraId="06A63F4E" w14:textId="77777777" w:rsidR="001806A8" w:rsidRPr="001806A8" w:rsidRDefault="001806A8" w:rsidP="001806A8">
      <w:pPr>
        <w:jc w:val="both"/>
        <w:rPr>
          <w:rFonts w:ascii="GHEA Grapalat" w:hAnsi="GHEA Grapalat"/>
          <w:sz w:val="20"/>
          <w:szCs w:val="20"/>
          <w:u w:val="single"/>
          <w:lang w:val="af-ZA"/>
        </w:rPr>
      </w:pPr>
      <w:r w:rsidRPr="001806A8">
        <w:rPr>
          <w:rFonts w:ascii="GHEA Grapalat" w:hAnsi="GHEA Grapalat" w:cs="Arial"/>
          <w:color w:val="000000"/>
          <w:sz w:val="20"/>
          <w:szCs w:val="20"/>
          <w:lang w:val="hy-AM"/>
        </w:rPr>
        <w:t xml:space="preserve">          </w:t>
      </w:r>
      <w:r w:rsidRPr="001806A8">
        <w:rPr>
          <w:rFonts w:ascii="GHEA Grapalat" w:hAnsi="GHEA Grapalat" w:cs="Arial"/>
          <w:color w:val="000000"/>
          <w:sz w:val="20"/>
          <w:szCs w:val="20"/>
          <w:lang w:val="af-ZA"/>
        </w:rPr>
        <w:t xml:space="preserve">Эл.почта: </w:t>
      </w:r>
      <w:r w:rsidRPr="001806A8">
        <w:rPr>
          <w:rFonts w:ascii="GHEA Grapalat" w:hAnsi="GHEA Grapalat"/>
          <w:color w:val="2F5496"/>
          <w:sz w:val="20"/>
          <w:szCs w:val="20"/>
          <w:u w:val="single"/>
          <w:lang w:val="af-ZA"/>
        </w:rPr>
        <w:t>el.trans.gnum@mail.ru</w:t>
      </w:r>
    </w:p>
    <w:p w14:paraId="32D74EC1" w14:textId="77777777" w:rsidR="001806A8" w:rsidRPr="001806A8" w:rsidRDefault="001806A8" w:rsidP="001806A8">
      <w:pPr>
        <w:widowControl w:val="0"/>
        <w:rPr>
          <w:rFonts w:ascii="GHEA Grapalat" w:hAnsi="GHEA Grapalat"/>
          <w:b/>
          <w:sz w:val="22"/>
        </w:rPr>
      </w:pPr>
    </w:p>
    <w:p w14:paraId="08F51D88" w14:textId="77777777" w:rsidR="001806A8" w:rsidRDefault="001806A8" w:rsidP="00831CD9">
      <w:pPr>
        <w:pStyle w:val="BodyTextIndent"/>
        <w:widowControl w:val="0"/>
        <w:spacing w:line="240" w:lineRule="auto"/>
        <w:ind w:firstLine="567"/>
        <w:rPr>
          <w:rFonts w:ascii="GHEA Grapalat" w:hAnsi="GHEA Grapalat"/>
          <w:i w:val="0"/>
          <w:sz w:val="24"/>
          <w:szCs w:val="24"/>
        </w:rPr>
      </w:pPr>
    </w:p>
    <w:p w14:paraId="3E7A8E99" w14:textId="77777777" w:rsidR="001806A8" w:rsidRDefault="001806A8" w:rsidP="00831CD9">
      <w:pPr>
        <w:pStyle w:val="BodyTextIndent"/>
        <w:widowControl w:val="0"/>
        <w:spacing w:line="240" w:lineRule="auto"/>
        <w:ind w:firstLine="567"/>
        <w:rPr>
          <w:rFonts w:ascii="GHEA Grapalat" w:hAnsi="GHEA Grapalat"/>
          <w:i w:val="0"/>
          <w:sz w:val="24"/>
          <w:szCs w:val="24"/>
        </w:rPr>
      </w:pPr>
    </w:p>
    <w:p w14:paraId="7EBD5327" w14:textId="77777777" w:rsidR="001806A8" w:rsidRPr="00E27564" w:rsidRDefault="001806A8" w:rsidP="00831CD9">
      <w:pPr>
        <w:pStyle w:val="BodyTextIndent"/>
        <w:widowControl w:val="0"/>
        <w:spacing w:line="240" w:lineRule="auto"/>
        <w:ind w:firstLine="567"/>
        <w:rPr>
          <w:rFonts w:ascii="GHEA Grapalat" w:hAnsi="GHEA Grapalat"/>
          <w:i w:val="0"/>
          <w:sz w:val="24"/>
          <w:szCs w:val="24"/>
        </w:rPr>
      </w:pPr>
    </w:p>
    <w:p w14:paraId="402BFBA0" w14:textId="77777777" w:rsidR="00831CD9" w:rsidRPr="00E27564" w:rsidRDefault="00831CD9" w:rsidP="00831CD9">
      <w:pPr>
        <w:pStyle w:val="BodyText"/>
        <w:widowControl w:val="0"/>
        <w:spacing w:after="0"/>
        <w:ind w:firstLine="567"/>
        <w:contextualSpacing/>
        <w:jc w:val="right"/>
        <w:rPr>
          <w:rFonts w:ascii="GHEA Grapalat" w:hAnsi="GHEA Grapalat"/>
        </w:rPr>
      </w:pPr>
      <w:r w:rsidRPr="00E27564">
        <w:rPr>
          <w:rFonts w:ascii="GHEA Grapalat" w:hAnsi="GHEA Grapalat"/>
        </w:rPr>
        <w:t>Утверждено</w:t>
      </w:r>
    </w:p>
    <w:p w14:paraId="7260F7B9" w14:textId="1C04F5D5" w:rsidR="00831CD9" w:rsidRPr="00E27564" w:rsidRDefault="00831CD9" w:rsidP="00831CD9">
      <w:pPr>
        <w:pStyle w:val="BodyText"/>
        <w:widowControl w:val="0"/>
        <w:spacing w:after="0"/>
        <w:ind w:firstLine="567"/>
        <w:contextualSpacing/>
        <w:jc w:val="right"/>
        <w:rPr>
          <w:rFonts w:ascii="GHEA Grapalat" w:hAnsi="GHEA Grapalat"/>
        </w:rPr>
      </w:pPr>
      <w:r w:rsidRPr="00E27564">
        <w:rPr>
          <w:rFonts w:ascii="GHEA Grapalat" w:hAnsi="GHEA Grapalat"/>
        </w:rPr>
        <w:t>Решением Оценочной комиссии запроса котировок</w:t>
      </w:r>
      <w:r w:rsidRPr="00E27564">
        <w:rPr>
          <w:rFonts w:ascii="GHEA Grapalat" w:hAnsi="GHEA Grapalat"/>
        </w:rPr>
        <w:br/>
        <w:t xml:space="preserve">под кодом </w:t>
      </w:r>
      <w:r w:rsidR="007B7AFF">
        <w:rPr>
          <w:rFonts w:ascii="GHEA Grapalat" w:hAnsi="GHEA Grapalat"/>
        </w:rPr>
        <w:t>EET-GHTsDzB-</w:t>
      </w:r>
      <w:r w:rsidR="001531C8">
        <w:rPr>
          <w:rFonts w:ascii="GHEA Grapalat" w:hAnsi="GHEA Grapalat"/>
        </w:rPr>
        <w:t>26/12</w:t>
      </w:r>
      <w:r w:rsidRPr="00E27564">
        <w:rPr>
          <w:rFonts w:ascii="GHEA Grapalat" w:hAnsi="GHEA Grapalat"/>
        </w:rPr>
        <w:br/>
        <w:t xml:space="preserve">№ </w:t>
      </w:r>
      <w:r w:rsidRPr="007B7AFF">
        <w:rPr>
          <w:rFonts w:ascii="GHEA Grapalat" w:hAnsi="GHEA Grapalat"/>
        </w:rPr>
        <w:t>2</w:t>
      </w:r>
      <w:r w:rsidRPr="00E27564">
        <w:rPr>
          <w:rFonts w:ascii="GHEA Grapalat" w:hAnsi="GHEA Grapalat"/>
        </w:rPr>
        <w:t xml:space="preserve"> от </w:t>
      </w:r>
      <w:r w:rsidR="00947BAF">
        <w:rPr>
          <w:rFonts w:ascii="GHEA Grapalat" w:hAnsi="GHEA Grapalat"/>
          <w:lang w:val="en-US"/>
        </w:rPr>
        <w:t>05.02</w:t>
      </w:r>
      <w:r w:rsidRPr="007B7AFF">
        <w:rPr>
          <w:rFonts w:ascii="GHEA Grapalat" w:hAnsi="GHEA Grapalat"/>
        </w:rPr>
        <w:t>.</w:t>
      </w:r>
      <w:r w:rsidRPr="00F026D1">
        <w:rPr>
          <w:rFonts w:ascii="GHEA Grapalat" w:hAnsi="GHEA Grapalat"/>
        </w:rPr>
        <w:t xml:space="preserve"> </w:t>
      </w:r>
      <w:r>
        <w:rPr>
          <w:rFonts w:ascii="GHEA Grapalat" w:hAnsi="GHEA Grapalat"/>
        </w:rPr>
        <w:t>202</w:t>
      </w:r>
      <w:r w:rsidR="00EC56D9" w:rsidRPr="007B7AFF">
        <w:rPr>
          <w:rFonts w:ascii="GHEA Grapalat" w:hAnsi="GHEA Grapalat"/>
        </w:rPr>
        <w:t>6</w:t>
      </w:r>
      <w:r>
        <w:rPr>
          <w:rFonts w:ascii="GHEA Grapalat" w:hAnsi="GHEA Grapalat"/>
        </w:rPr>
        <w:t xml:space="preserve"> г</w:t>
      </w:r>
      <w:r w:rsidRPr="00E27564">
        <w:rPr>
          <w:rFonts w:ascii="GHEA Grapalat" w:hAnsi="GHEA Grapalat"/>
        </w:rPr>
        <w:t>.</w:t>
      </w:r>
    </w:p>
    <w:p w14:paraId="0D0C62CE" w14:textId="77777777" w:rsidR="00831CD9" w:rsidRPr="00E27564" w:rsidRDefault="00831CD9" w:rsidP="00831CD9">
      <w:pPr>
        <w:pStyle w:val="BodyText"/>
        <w:widowControl w:val="0"/>
        <w:spacing w:after="0"/>
        <w:ind w:right="-7" w:firstLine="567"/>
        <w:contextualSpacing/>
        <w:jc w:val="center"/>
        <w:rPr>
          <w:rFonts w:ascii="GHEA Grapalat" w:hAnsi="GHEA Grapalat"/>
        </w:rPr>
      </w:pPr>
    </w:p>
    <w:p w14:paraId="2F373036" w14:textId="77777777" w:rsidR="00831CD9" w:rsidRPr="003A1EBB" w:rsidRDefault="00831CD9" w:rsidP="00831CD9">
      <w:pPr>
        <w:pStyle w:val="BodyText"/>
        <w:widowControl w:val="0"/>
        <w:spacing w:after="160"/>
        <w:ind w:right="-7" w:firstLine="567"/>
        <w:jc w:val="center"/>
        <w:rPr>
          <w:rFonts w:ascii="GHEA Grapalat" w:hAnsi="GHEA Grapalat"/>
        </w:rPr>
      </w:pPr>
    </w:p>
    <w:p w14:paraId="73414402" w14:textId="77777777" w:rsidR="00831CD9" w:rsidRPr="003A1EBB" w:rsidRDefault="00831CD9" w:rsidP="00831CD9">
      <w:pPr>
        <w:pStyle w:val="BodyText"/>
        <w:widowControl w:val="0"/>
        <w:spacing w:after="160"/>
        <w:ind w:right="-7" w:firstLine="567"/>
        <w:jc w:val="center"/>
        <w:rPr>
          <w:rFonts w:ascii="GHEA Grapalat" w:hAnsi="GHEA Grapalat"/>
        </w:rPr>
      </w:pPr>
    </w:p>
    <w:p w14:paraId="29DAEA01" w14:textId="77777777" w:rsidR="00831CD9" w:rsidRDefault="00831CD9" w:rsidP="00831CD9">
      <w:pPr>
        <w:pStyle w:val="BodyText"/>
        <w:widowControl w:val="0"/>
        <w:spacing w:after="160"/>
        <w:ind w:right="-7" w:firstLine="567"/>
        <w:jc w:val="center"/>
        <w:rPr>
          <w:rFonts w:ascii="GHEA Grapalat" w:hAnsi="GHEA Grapalat"/>
          <w:i/>
        </w:rPr>
      </w:pPr>
    </w:p>
    <w:p w14:paraId="4E4FE3C8" w14:textId="77777777" w:rsidR="00831CD9" w:rsidRDefault="00831CD9" w:rsidP="00831CD9">
      <w:pPr>
        <w:pStyle w:val="BodyText"/>
        <w:widowControl w:val="0"/>
        <w:spacing w:after="160"/>
        <w:ind w:right="-7" w:firstLine="567"/>
        <w:jc w:val="center"/>
        <w:rPr>
          <w:rFonts w:ascii="GHEA Grapalat" w:hAnsi="GHEA Grapalat"/>
          <w:i/>
        </w:rPr>
      </w:pPr>
    </w:p>
    <w:p w14:paraId="69E24B11" w14:textId="77777777" w:rsidR="00831CD9" w:rsidRDefault="00831CD9" w:rsidP="00831CD9">
      <w:pPr>
        <w:pStyle w:val="BodyText"/>
        <w:widowControl w:val="0"/>
        <w:spacing w:after="160"/>
        <w:ind w:right="-7" w:firstLine="567"/>
        <w:jc w:val="center"/>
        <w:rPr>
          <w:rFonts w:ascii="GHEA Grapalat" w:hAnsi="GHEA Grapalat"/>
          <w:i/>
        </w:rPr>
      </w:pPr>
    </w:p>
    <w:p w14:paraId="2966BC18" w14:textId="77777777" w:rsidR="00831CD9" w:rsidRDefault="00831CD9" w:rsidP="00831CD9">
      <w:pPr>
        <w:pStyle w:val="BodyText"/>
        <w:widowControl w:val="0"/>
        <w:spacing w:after="160"/>
        <w:ind w:right="-7" w:firstLine="567"/>
        <w:jc w:val="center"/>
        <w:rPr>
          <w:rFonts w:ascii="GHEA Grapalat" w:hAnsi="GHEA Grapalat"/>
          <w:i/>
        </w:rPr>
      </w:pPr>
    </w:p>
    <w:p w14:paraId="654AB44A" w14:textId="77777777" w:rsidR="00096865" w:rsidRPr="003A1EBB" w:rsidRDefault="00096865" w:rsidP="00B46D58">
      <w:pPr>
        <w:pStyle w:val="BodyText"/>
        <w:widowControl w:val="0"/>
        <w:spacing w:after="160"/>
        <w:ind w:right="-7" w:firstLine="567"/>
        <w:jc w:val="center"/>
        <w:rPr>
          <w:rFonts w:ascii="GHEA Grapalat" w:hAnsi="GHEA Grapalat"/>
        </w:rPr>
      </w:pPr>
    </w:p>
    <w:p w14:paraId="7DF37756" w14:textId="77777777" w:rsidR="000763E5" w:rsidRPr="003A1EBB" w:rsidRDefault="000763E5" w:rsidP="00B46D58">
      <w:pPr>
        <w:pStyle w:val="BodyText"/>
        <w:widowControl w:val="0"/>
        <w:spacing w:after="160"/>
        <w:ind w:right="-7" w:firstLine="567"/>
        <w:jc w:val="center"/>
        <w:rPr>
          <w:rFonts w:ascii="GHEA Grapalat" w:hAnsi="GHEA Grapalat"/>
        </w:rPr>
      </w:pPr>
    </w:p>
    <w:p w14:paraId="00361322" w14:textId="77777777" w:rsidR="00D12E3B" w:rsidRDefault="00D12E3B" w:rsidP="00B46D58">
      <w:pPr>
        <w:pStyle w:val="BodyText"/>
        <w:widowControl w:val="0"/>
        <w:spacing w:after="160"/>
        <w:ind w:right="-7" w:firstLine="567"/>
        <w:jc w:val="center"/>
        <w:rPr>
          <w:rFonts w:ascii="GHEA Grapalat" w:hAnsi="GHEA Grapalat"/>
          <w:i/>
        </w:rPr>
      </w:pPr>
    </w:p>
    <w:p w14:paraId="3588C09D" w14:textId="77777777" w:rsidR="00D12E3B" w:rsidRDefault="00D12E3B" w:rsidP="00B46D58">
      <w:pPr>
        <w:pStyle w:val="BodyText"/>
        <w:widowControl w:val="0"/>
        <w:spacing w:after="160"/>
        <w:ind w:right="-7" w:firstLine="567"/>
        <w:jc w:val="center"/>
        <w:rPr>
          <w:rFonts w:ascii="GHEA Grapalat" w:hAnsi="GHEA Grapalat"/>
          <w:i/>
        </w:rPr>
      </w:pPr>
    </w:p>
    <w:p w14:paraId="5A5228E4" w14:textId="77777777" w:rsidR="00831CD9" w:rsidRPr="00E27564" w:rsidRDefault="00831CD9" w:rsidP="00831CD9">
      <w:pPr>
        <w:pStyle w:val="BodyText"/>
        <w:widowControl w:val="0"/>
        <w:spacing w:after="0"/>
        <w:ind w:right="-7" w:firstLine="567"/>
        <w:contextualSpacing/>
        <w:jc w:val="center"/>
        <w:rPr>
          <w:rFonts w:ascii="GHEA Grapalat" w:hAnsi="GHEA Grapalat"/>
          <w:b/>
        </w:rPr>
      </w:pPr>
      <w:r>
        <w:rPr>
          <w:rFonts w:ascii="GHEA Grapalat" w:hAnsi="GHEA Grapalat"/>
          <w:b/>
        </w:rPr>
        <w:t>ЗАО</w:t>
      </w:r>
      <w:r w:rsidRPr="00E27564">
        <w:rPr>
          <w:rFonts w:ascii="GHEA Grapalat" w:hAnsi="GHEA Grapalat"/>
          <w:b/>
        </w:rPr>
        <w:t xml:space="preserve"> </w:t>
      </w:r>
      <w:r>
        <w:rPr>
          <w:rFonts w:ascii="GHEA Grapalat" w:hAnsi="GHEA Grapalat"/>
          <w:b/>
        </w:rPr>
        <w:t>ЭЛЕКТРАТРАНСПОРТ ЕРЕВАНА</w:t>
      </w:r>
    </w:p>
    <w:p w14:paraId="1CF7A399" w14:textId="77777777" w:rsidR="00831CD9" w:rsidRPr="00E27564" w:rsidRDefault="00831CD9" w:rsidP="00831CD9">
      <w:pPr>
        <w:pStyle w:val="BodyText"/>
        <w:widowControl w:val="0"/>
        <w:spacing w:after="0"/>
        <w:ind w:right="-7" w:firstLine="567"/>
        <w:contextualSpacing/>
        <w:jc w:val="center"/>
        <w:rPr>
          <w:rFonts w:ascii="GHEA Grapalat" w:hAnsi="GHEA Grapalat"/>
        </w:rPr>
      </w:pPr>
    </w:p>
    <w:p w14:paraId="634BE638" w14:textId="77777777" w:rsidR="00831CD9" w:rsidRPr="00E27564" w:rsidRDefault="00831CD9" w:rsidP="00831CD9">
      <w:pPr>
        <w:pStyle w:val="BodyText"/>
        <w:widowControl w:val="0"/>
        <w:spacing w:after="0"/>
        <w:ind w:right="-7" w:firstLine="567"/>
        <w:contextualSpacing/>
        <w:jc w:val="center"/>
        <w:rPr>
          <w:rFonts w:ascii="GHEA Grapalat" w:hAnsi="GHEA Grapalat"/>
        </w:rPr>
      </w:pPr>
    </w:p>
    <w:p w14:paraId="71CBD0AD" w14:textId="77777777" w:rsidR="00831CD9" w:rsidRPr="00E27564" w:rsidRDefault="00831CD9" w:rsidP="00831CD9">
      <w:pPr>
        <w:pStyle w:val="BodyText"/>
        <w:widowControl w:val="0"/>
        <w:spacing w:after="0"/>
        <w:ind w:right="-7" w:firstLine="567"/>
        <w:contextualSpacing/>
        <w:jc w:val="center"/>
        <w:rPr>
          <w:rFonts w:ascii="GHEA Grapalat" w:hAnsi="GHEA Grapalat"/>
        </w:rPr>
      </w:pPr>
    </w:p>
    <w:p w14:paraId="331170FD" w14:textId="77777777" w:rsidR="00831CD9" w:rsidRPr="00E27564" w:rsidRDefault="00831CD9" w:rsidP="00831CD9">
      <w:pPr>
        <w:pStyle w:val="BodyText"/>
        <w:widowControl w:val="0"/>
        <w:spacing w:after="0"/>
        <w:ind w:right="-7" w:firstLine="567"/>
        <w:contextualSpacing/>
        <w:jc w:val="center"/>
        <w:rPr>
          <w:rFonts w:ascii="GHEA Grapalat" w:hAnsi="GHEA Grapalat"/>
        </w:rPr>
      </w:pPr>
    </w:p>
    <w:p w14:paraId="3F28625E" w14:textId="77777777" w:rsidR="00831CD9" w:rsidRPr="00E27564" w:rsidRDefault="00831CD9" w:rsidP="00831CD9">
      <w:pPr>
        <w:pStyle w:val="BodyText"/>
        <w:widowControl w:val="0"/>
        <w:spacing w:after="0"/>
        <w:ind w:right="-7" w:firstLine="567"/>
        <w:contextualSpacing/>
        <w:jc w:val="center"/>
        <w:rPr>
          <w:rFonts w:ascii="GHEA Grapalat" w:hAnsi="GHEA Grapalat"/>
        </w:rPr>
      </w:pPr>
    </w:p>
    <w:p w14:paraId="0B527C6E" w14:textId="77777777" w:rsidR="00831CD9" w:rsidRPr="00E27564" w:rsidRDefault="00831CD9" w:rsidP="00831CD9">
      <w:pPr>
        <w:pStyle w:val="BodyText"/>
        <w:widowControl w:val="0"/>
        <w:spacing w:after="0"/>
        <w:ind w:right="-7" w:firstLine="567"/>
        <w:contextualSpacing/>
        <w:jc w:val="center"/>
        <w:rPr>
          <w:rFonts w:ascii="GHEA Grapalat" w:hAnsi="GHEA Grapalat"/>
        </w:rPr>
      </w:pPr>
      <w:r w:rsidRPr="00E27564">
        <w:rPr>
          <w:rFonts w:ascii="GHEA Grapalat" w:hAnsi="GHEA Grapalat"/>
        </w:rPr>
        <w:t>ПРИГЛАШЕНИЕ</w:t>
      </w:r>
    </w:p>
    <w:p w14:paraId="767C37FD" w14:textId="77777777" w:rsidR="00831CD9" w:rsidRPr="00E27564" w:rsidRDefault="00831CD9" w:rsidP="00831CD9">
      <w:pPr>
        <w:pStyle w:val="BodyText"/>
        <w:widowControl w:val="0"/>
        <w:spacing w:after="0"/>
        <w:ind w:right="-7" w:firstLine="567"/>
        <w:contextualSpacing/>
        <w:jc w:val="center"/>
        <w:rPr>
          <w:rFonts w:ascii="GHEA Grapalat" w:hAnsi="GHEA Grapalat" w:cs="Sylfaen"/>
        </w:rPr>
      </w:pPr>
    </w:p>
    <w:p w14:paraId="167CCF50" w14:textId="77777777" w:rsidR="00831CD9" w:rsidRPr="00E27564" w:rsidRDefault="00831CD9" w:rsidP="00831CD9">
      <w:pPr>
        <w:pStyle w:val="BodyText"/>
        <w:widowControl w:val="0"/>
        <w:spacing w:after="0"/>
        <w:ind w:right="-7" w:firstLine="567"/>
        <w:contextualSpacing/>
        <w:jc w:val="center"/>
        <w:rPr>
          <w:rFonts w:ascii="GHEA Grapalat" w:hAnsi="GHEA Grapalat" w:cs="Sylfaen"/>
        </w:rPr>
      </w:pPr>
    </w:p>
    <w:p w14:paraId="4D29E0D7" w14:textId="77777777" w:rsidR="00EC56D9" w:rsidRPr="00E27564" w:rsidRDefault="00EC56D9" w:rsidP="00EC56D9">
      <w:pPr>
        <w:pStyle w:val="BodyText"/>
        <w:widowControl w:val="0"/>
        <w:spacing w:after="0"/>
        <w:ind w:right="-7" w:firstLine="567"/>
        <w:contextualSpacing/>
        <w:jc w:val="center"/>
        <w:rPr>
          <w:rFonts w:ascii="GHEA Grapalat" w:hAnsi="GHEA Grapalat" w:cs="Sylfaen"/>
        </w:rPr>
      </w:pPr>
    </w:p>
    <w:p w14:paraId="5AA37B76" w14:textId="178511A4" w:rsidR="00EC56D9" w:rsidRPr="00E27564" w:rsidRDefault="00EC56D9" w:rsidP="00EC56D9">
      <w:pPr>
        <w:pStyle w:val="BodyText"/>
        <w:widowControl w:val="0"/>
        <w:spacing w:after="0"/>
        <w:ind w:right="-7" w:firstLine="567"/>
        <w:contextualSpacing/>
        <w:jc w:val="center"/>
        <w:rPr>
          <w:rFonts w:ascii="GHEA Grapalat" w:hAnsi="GHEA Grapalat"/>
        </w:rPr>
      </w:pPr>
      <w:r w:rsidRPr="00E27564">
        <w:rPr>
          <w:rFonts w:ascii="GHEA Grapalat" w:hAnsi="GHEA Grapalat"/>
        </w:rPr>
        <w:t xml:space="preserve">НА ЗАПРОС КОТИРОВОК, ОБЪЯВЛЕННЫЙ С ЦЕЛЬЮ ПРИОБРЕТЕНИЯ </w:t>
      </w:r>
      <w:r w:rsidR="000A3675" w:rsidRPr="000A3675">
        <w:rPr>
          <w:rFonts w:ascii="GHEA Grapalat" w:hAnsi="GHEA Grapalat"/>
          <w:b/>
        </w:rPr>
        <w:t xml:space="preserve">УСЛУГИ </w:t>
      </w:r>
      <w:r w:rsidR="001531C8" w:rsidRPr="006D652E">
        <w:rPr>
          <w:rFonts w:ascii="GHEA Grapalat" w:hAnsi="GHEA Grapalat"/>
          <w:b/>
        </w:rPr>
        <w:t>МАНИПУЛЯТОРА, АВТОКРАНА И БУРЕНИЯ</w:t>
      </w:r>
      <w:r w:rsidR="001531C8" w:rsidRPr="00E27564">
        <w:rPr>
          <w:rFonts w:ascii="GHEA Grapalat" w:hAnsi="GHEA Grapalat"/>
          <w:i/>
        </w:rPr>
        <w:t xml:space="preserve"> </w:t>
      </w:r>
      <w:r w:rsidRPr="00E27564">
        <w:rPr>
          <w:rFonts w:ascii="GHEA Grapalat" w:hAnsi="GHEA Grapalat"/>
        </w:rPr>
        <w:t xml:space="preserve">ДЛЯ НУЖД </w:t>
      </w:r>
      <w:r>
        <w:rPr>
          <w:rFonts w:ascii="GHEA Grapalat" w:hAnsi="GHEA Grapalat"/>
        </w:rPr>
        <w:t>ЗАО</w:t>
      </w:r>
      <w:r w:rsidRPr="00E27564">
        <w:rPr>
          <w:rFonts w:ascii="GHEA Grapalat" w:hAnsi="GHEA Grapalat"/>
        </w:rPr>
        <w:t xml:space="preserve"> </w:t>
      </w:r>
      <w:r>
        <w:rPr>
          <w:rFonts w:ascii="GHEA Grapalat" w:hAnsi="GHEA Grapalat"/>
        </w:rPr>
        <w:t>''ЭЛЕКТРАТРАНСПОРТ ЕРЕВАНА''</w:t>
      </w:r>
    </w:p>
    <w:p w14:paraId="4CC43229" w14:textId="77777777" w:rsidR="00CE0D95" w:rsidRPr="009044F1" w:rsidRDefault="00EC56D9" w:rsidP="00EC56D9">
      <w:pPr>
        <w:pStyle w:val="BodyText"/>
        <w:widowControl w:val="0"/>
        <w:spacing w:after="160"/>
        <w:ind w:right="-7" w:firstLine="567"/>
        <w:jc w:val="center"/>
        <w:rPr>
          <w:rFonts w:ascii="GHEA Grapalat" w:hAnsi="GHEA Grapalat"/>
        </w:rPr>
      </w:pPr>
      <w:r w:rsidRPr="00E27564">
        <w:rPr>
          <w:rFonts w:ascii="GHEA Grapalat" w:hAnsi="GHEA Grapalat"/>
        </w:rPr>
        <w:br w:type="page"/>
      </w:r>
    </w:p>
    <w:p w14:paraId="1DC53600"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1B54F14"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13A78B22" w14:textId="77777777" w:rsidR="00831CD9" w:rsidRPr="00E27564" w:rsidRDefault="00831CD9" w:rsidP="00831CD9">
      <w:pPr>
        <w:widowControl w:val="0"/>
        <w:jc w:val="center"/>
        <w:rPr>
          <w:rFonts w:ascii="GHEA Grapalat" w:hAnsi="GHEA Grapalat"/>
          <w:b/>
        </w:rPr>
      </w:pPr>
      <w:r w:rsidRPr="00E27564">
        <w:rPr>
          <w:rFonts w:ascii="GHEA Grapalat" w:hAnsi="GHEA Grapalat"/>
          <w:b/>
        </w:rPr>
        <w:lastRenderedPageBreak/>
        <w:t>СОДЕРЖАНИЕ</w:t>
      </w:r>
    </w:p>
    <w:p w14:paraId="1D915B2A" w14:textId="3E304A1A" w:rsidR="00831CD9" w:rsidRDefault="000A3675" w:rsidP="00831CD9">
      <w:pPr>
        <w:pStyle w:val="BodyText"/>
        <w:widowControl w:val="0"/>
        <w:spacing w:after="0"/>
        <w:ind w:right="-7" w:firstLine="567"/>
        <w:contextualSpacing/>
        <w:jc w:val="center"/>
        <w:rPr>
          <w:rFonts w:ascii="GHEA Grapalat" w:hAnsi="GHEA Grapalat"/>
          <w:b/>
        </w:rPr>
      </w:pPr>
      <w:r w:rsidRPr="000A3675">
        <w:rPr>
          <w:rFonts w:ascii="GHEA Grapalat" w:hAnsi="GHEA Grapalat"/>
          <w:b/>
        </w:rPr>
        <w:t xml:space="preserve">УСЛУГИ </w:t>
      </w:r>
      <w:r w:rsidR="001531C8" w:rsidRPr="006D652E">
        <w:rPr>
          <w:rFonts w:ascii="GHEA Grapalat" w:hAnsi="GHEA Grapalat"/>
          <w:b/>
        </w:rPr>
        <w:t>МАНИПУЛЯТОРА, АВТОКРАНА И БУРЕНИЯ</w:t>
      </w:r>
      <w:r w:rsidRPr="00E27564">
        <w:rPr>
          <w:rFonts w:ascii="GHEA Grapalat" w:hAnsi="GHEA Grapalat"/>
        </w:rPr>
        <w:t xml:space="preserve"> </w:t>
      </w:r>
      <w:r w:rsidR="00831CD9" w:rsidRPr="00E27564">
        <w:rPr>
          <w:rFonts w:ascii="GHEA Grapalat" w:hAnsi="GHEA Grapalat"/>
          <w:b/>
        </w:rPr>
        <w:t xml:space="preserve">ДЛЯ НУЖД </w:t>
      </w:r>
      <w:r w:rsidR="00831CD9">
        <w:rPr>
          <w:rFonts w:ascii="GHEA Grapalat" w:hAnsi="GHEA Grapalat"/>
          <w:b/>
        </w:rPr>
        <w:t>ЗАО</w:t>
      </w:r>
      <w:r w:rsidR="00831CD9" w:rsidRPr="00E27564">
        <w:rPr>
          <w:rFonts w:ascii="GHEA Grapalat" w:hAnsi="GHEA Grapalat"/>
          <w:b/>
        </w:rPr>
        <w:t xml:space="preserve"> </w:t>
      </w:r>
      <w:r w:rsidR="00831CD9">
        <w:rPr>
          <w:rFonts w:ascii="GHEA Grapalat" w:hAnsi="GHEA Grapalat"/>
          <w:b/>
        </w:rPr>
        <w:t>ЭЛЕКТРАТРАНСПОРТ ЕРЕВАНА</w:t>
      </w:r>
    </w:p>
    <w:p w14:paraId="6C631C7E" w14:textId="77777777" w:rsidR="00831CD9" w:rsidRDefault="00EC56D9" w:rsidP="00B46D58">
      <w:pPr>
        <w:widowControl w:val="0"/>
        <w:spacing w:after="160"/>
        <w:ind w:firstLine="567"/>
        <w:jc w:val="center"/>
        <w:rPr>
          <w:rFonts w:ascii="GHEA Grapalat" w:hAnsi="GHEA Grapalat"/>
        </w:rPr>
      </w:pPr>
      <w:r w:rsidRPr="00E27564">
        <w:rPr>
          <w:rFonts w:ascii="GHEA Grapalat" w:hAnsi="GHEA Grapalat"/>
          <w:b/>
        </w:rPr>
        <w:t>ПРИГЛАШЕНИЯ НА ЗАПРОС КОТИРОВОК</w:t>
      </w:r>
    </w:p>
    <w:p w14:paraId="3148FD7E" w14:textId="77777777" w:rsidR="00EC56D9" w:rsidRPr="003A1EBB" w:rsidRDefault="00EC56D9" w:rsidP="00B46D58">
      <w:pPr>
        <w:widowControl w:val="0"/>
        <w:spacing w:after="160"/>
        <w:ind w:firstLine="567"/>
        <w:jc w:val="center"/>
        <w:rPr>
          <w:rFonts w:ascii="GHEA Grapalat" w:hAnsi="GHEA Grapalat"/>
        </w:rPr>
      </w:pPr>
    </w:p>
    <w:p w14:paraId="58319E05"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831CD9">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0287F817"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35454EC4"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3EEB88D3"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6CECEC67"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58361EE2"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2F4B9A7F"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0272BE2D"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06F67521" w14:textId="77777777" w:rsidR="00831CD9"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p>
    <w:p w14:paraId="37F82FFC"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47559B79"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3A3A3FB5"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67AAD8EB"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2050AB3B"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51C5B393"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2886F0A3" w14:textId="77777777" w:rsidR="008842CE" w:rsidRPr="00374F4A" w:rsidRDefault="008842CE" w:rsidP="00B46D58">
      <w:pPr>
        <w:widowControl w:val="0"/>
        <w:spacing w:after="160"/>
        <w:jc w:val="center"/>
        <w:rPr>
          <w:rFonts w:ascii="GHEA Grapalat" w:hAnsi="GHEA Grapalat"/>
          <w:b/>
        </w:rPr>
      </w:pPr>
    </w:p>
    <w:p w14:paraId="5BCA55B6"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831CD9">
        <w:rPr>
          <w:rFonts w:ascii="GHEA Grapalat" w:hAnsi="GHEA Grapalat"/>
          <w:b/>
        </w:rPr>
        <w:t>ЗАПРОС КОТИРОВОК</w:t>
      </w:r>
    </w:p>
    <w:p w14:paraId="7C46FF4E" w14:textId="77777777" w:rsidR="00520F57" w:rsidRPr="008842CE" w:rsidRDefault="00520F57" w:rsidP="00B46D58">
      <w:pPr>
        <w:widowControl w:val="0"/>
        <w:spacing w:after="160"/>
        <w:jc w:val="center"/>
        <w:rPr>
          <w:rFonts w:ascii="GHEA Grapalat" w:hAnsi="GHEA Grapalat"/>
          <w:b/>
        </w:rPr>
      </w:pPr>
    </w:p>
    <w:p w14:paraId="4ABD4B85"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5B0714A4"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39AFC3ED"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26FC279A" w14:textId="06669E7C" w:rsidR="00096865" w:rsidRPr="006D2DF7" w:rsidRDefault="00E17B7F" w:rsidP="00D27871">
      <w:pPr>
        <w:rPr>
          <w:rFonts w:ascii="GHEA Grapalat" w:hAnsi="GHEA Grapalat"/>
          <w:spacing w:val="-6"/>
        </w:rPr>
      </w:pPr>
      <w:r>
        <w:rPr>
          <w:rFonts w:ascii="GHEA Grapalat" w:hAnsi="GHEA Grapalat"/>
          <w:spacing w:val="-6"/>
        </w:rPr>
        <w:br w:type="page"/>
      </w: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7B7AFF">
        <w:rPr>
          <w:rFonts w:ascii="GHEA Grapalat" w:hAnsi="GHEA Grapalat"/>
          <w:spacing w:val="-6"/>
        </w:rPr>
        <w:t>EET-GHTsDzB-</w:t>
      </w:r>
      <w:r w:rsidR="001531C8">
        <w:rPr>
          <w:rFonts w:ascii="GHEA Grapalat" w:hAnsi="GHEA Grapalat"/>
          <w:spacing w:val="-6"/>
        </w:rPr>
        <w:t>26/12</w:t>
      </w:r>
      <w:r w:rsidR="00EC56D9" w:rsidRPr="007B7AFF">
        <w:rPr>
          <w:rFonts w:ascii="GHEA Grapalat" w:hAnsi="GHEA Grapalat"/>
          <w:spacing w:val="-6"/>
        </w:rPr>
        <w:t xml:space="preserve"> </w:t>
      </w:r>
      <w:r w:rsidR="00096865" w:rsidRPr="006D2DF7">
        <w:rPr>
          <w:rFonts w:ascii="GHEA Grapalat" w:hAnsi="GHEA Grapalat"/>
          <w:spacing w:val="-6"/>
        </w:rPr>
        <w:t>(далее — процедура).</w:t>
      </w:r>
    </w:p>
    <w:p w14:paraId="328803E1"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709ACC6"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9360032"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7B256F4" w14:textId="77777777" w:rsidR="00831CD9" w:rsidRPr="00944B2C" w:rsidRDefault="00831CD9" w:rsidP="00831CD9">
      <w:pPr>
        <w:widowControl w:val="0"/>
        <w:jc w:val="center"/>
        <w:rPr>
          <w:rFonts w:ascii="GHEA Grapalat" w:hAnsi="GHEA Grapalat"/>
        </w:rPr>
      </w:pPr>
      <w:r w:rsidRPr="00E27564">
        <w:rPr>
          <w:rFonts w:ascii="GHEA Grapalat" w:hAnsi="GHEA Grapalat"/>
        </w:rPr>
        <w:t>Адрес электронной почты секретаря оценочной комиссии</w:t>
      </w:r>
      <w:r w:rsidRPr="00E27564">
        <w:rPr>
          <w:rFonts w:ascii="GHEA Grapalat" w:hAnsi="GHEA Grapalat"/>
          <w:i/>
        </w:rPr>
        <w:t xml:space="preserve"> </w:t>
      </w:r>
      <w:r w:rsidRPr="00944B2C">
        <w:rPr>
          <w:rFonts w:ascii="GHEA Grapalat" w:hAnsi="GHEA Grapalat"/>
          <w:color w:val="2F5496"/>
          <w:u w:val="single"/>
          <w:lang w:val="af-ZA"/>
        </w:rPr>
        <w:t>el.trans.gnum@mail.ru</w:t>
      </w:r>
    </w:p>
    <w:p w14:paraId="3FBEB1D9" w14:textId="77777777" w:rsidR="00096865" w:rsidRPr="009044F1" w:rsidRDefault="00831CD9" w:rsidP="00831CD9">
      <w:pPr>
        <w:widowControl w:val="0"/>
        <w:spacing w:after="160"/>
        <w:jc w:val="center"/>
        <w:rPr>
          <w:rFonts w:ascii="GHEA Grapalat" w:hAnsi="GHEA Grapalat"/>
        </w:rPr>
      </w:pPr>
      <w:r w:rsidRPr="009044F1">
        <w:rPr>
          <w:rFonts w:ascii="GHEA Grapalat" w:hAnsi="GHEA Grapalat"/>
        </w:rPr>
        <w:br w:type="page"/>
      </w:r>
    </w:p>
    <w:p w14:paraId="11B99831"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181058C9" w14:textId="77777777" w:rsidR="00831CD9" w:rsidRPr="009044F1" w:rsidRDefault="00831CD9" w:rsidP="00831CD9">
      <w:pPr>
        <w:widowControl w:val="0"/>
        <w:spacing w:after="160"/>
        <w:jc w:val="center"/>
        <w:rPr>
          <w:rFonts w:ascii="GHEA Grapalat" w:hAnsi="GHEA Grapalat"/>
        </w:rPr>
      </w:pPr>
      <w:r w:rsidRPr="009044F1">
        <w:rPr>
          <w:rFonts w:ascii="GHEA Grapalat" w:hAnsi="GHEA Grapalat"/>
        </w:rPr>
        <w:t>ЧАСТЬ I</w:t>
      </w:r>
    </w:p>
    <w:p w14:paraId="462AC759" w14:textId="77777777" w:rsidR="00831CD9" w:rsidRPr="009044F1" w:rsidRDefault="00831CD9" w:rsidP="00831CD9">
      <w:pPr>
        <w:pStyle w:val="Heading3"/>
        <w:keepNext w:val="0"/>
        <w:widowControl w:val="0"/>
        <w:spacing w:after="160" w:line="240" w:lineRule="auto"/>
        <w:rPr>
          <w:rFonts w:ascii="GHEA Grapalat" w:hAnsi="GHEA Grapalat"/>
          <w:sz w:val="24"/>
          <w:szCs w:val="24"/>
        </w:rPr>
      </w:pPr>
    </w:p>
    <w:p w14:paraId="722E813D" w14:textId="77777777" w:rsidR="00831CD9" w:rsidRPr="009044F1" w:rsidRDefault="00831CD9" w:rsidP="00831CD9">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7D20EE2D" w14:textId="1DDB558D" w:rsidR="00D27871" w:rsidRPr="00E27564" w:rsidRDefault="00D27871" w:rsidP="00D27871">
      <w:pPr>
        <w:pStyle w:val="Heading3"/>
        <w:keepNext w:val="0"/>
        <w:widowControl w:val="0"/>
        <w:tabs>
          <w:tab w:val="left" w:pos="1134"/>
        </w:tabs>
        <w:spacing w:line="240" w:lineRule="auto"/>
        <w:ind w:firstLine="567"/>
        <w:jc w:val="both"/>
        <w:rPr>
          <w:rFonts w:ascii="GHEA Grapalat" w:hAnsi="GHEA Grapalat"/>
          <w:i w:val="0"/>
          <w:sz w:val="24"/>
          <w:szCs w:val="24"/>
        </w:rPr>
      </w:pPr>
      <w:r w:rsidRPr="00E27564">
        <w:rPr>
          <w:rFonts w:ascii="GHEA Grapalat" w:hAnsi="GHEA Grapalat"/>
          <w:i w:val="0"/>
          <w:sz w:val="24"/>
          <w:szCs w:val="24"/>
        </w:rPr>
        <w:t>1.1.</w:t>
      </w:r>
      <w:r w:rsidRPr="00E27564">
        <w:rPr>
          <w:rFonts w:ascii="GHEA Grapalat" w:hAnsi="GHEA Grapalat"/>
          <w:i w:val="0"/>
          <w:sz w:val="24"/>
          <w:szCs w:val="24"/>
        </w:rPr>
        <w:tab/>
        <w:t xml:space="preserve">Предметом закупки является приобретение </w:t>
      </w:r>
      <w:r w:rsidR="001531C8" w:rsidRPr="006D652E">
        <w:rPr>
          <w:rFonts w:ascii="GHEA Grapalat" w:hAnsi="GHEA Grapalat"/>
          <w:b/>
          <w:i w:val="0"/>
          <w:sz w:val="24"/>
          <w:szCs w:val="24"/>
        </w:rPr>
        <w:t>предоставление услуг манипулятора, автокрана и бурения</w:t>
      </w:r>
      <w:r w:rsidRPr="008F7D7A">
        <w:rPr>
          <w:rFonts w:ascii="GHEA Grapalat" w:hAnsi="GHEA Grapalat"/>
          <w:b/>
          <w:i w:val="0"/>
          <w:sz w:val="24"/>
          <w:szCs w:val="24"/>
        </w:rPr>
        <w:t xml:space="preserve"> </w:t>
      </w:r>
      <w:r w:rsidRPr="00E27564">
        <w:rPr>
          <w:rFonts w:ascii="GHEA Grapalat" w:hAnsi="GHEA Grapalat"/>
          <w:i w:val="0"/>
          <w:sz w:val="24"/>
          <w:szCs w:val="24"/>
        </w:rPr>
        <w:t xml:space="preserve">(далее — также услуга) для нужд </w:t>
      </w:r>
      <w:r>
        <w:rPr>
          <w:rFonts w:ascii="GHEA Grapalat" w:hAnsi="GHEA Grapalat"/>
          <w:b/>
          <w:i w:val="0"/>
          <w:sz w:val="24"/>
          <w:szCs w:val="24"/>
        </w:rPr>
        <w:t>ЗАО</w:t>
      </w:r>
      <w:r w:rsidRPr="00E27564">
        <w:rPr>
          <w:rFonts w:ascii="GHEA Grapalat" w:hAnsi="GHEA Grapalat"/>
          <w:b/>
          <w:i w:val="0"/>
          <w:sz w:val="24"/>
          <w:szCs w:val="24"/>
        </w:rPr>
        <w:t xml:space="preserve"> </w:t>
      </w:r>
      <w:r>
        <w:rPr>
          <w:rFonts w:ascii="GHEA Grapalat" w:hAnsi="GHEA Grapalat"/>
          <w:b/>
          <w:i w:val="0"/>
          <w:sz w:val="24"/>
          <w:szCs w:val="24"/>
        </w:rPr>
        <w:t>''ЭЛЕКТРАТРАНСПОРТ ЕРЕВАНА''</w:t>
      </w:r>
      <w:r w:rsidRPr="00E27564">
        <w:rPr>
          <w:rFonts w:ascii="GHEA Grapalat" w:hAnsi="GHEA Grapalat"/>
          <w:b/>
          <w:bCs/>
          <w:i w:val="0"/>
          <w:sz w:val="24"/>
          <w:szCs w:val="24"/>
        </w:rPr>
        <w:t xml:space="preserve">, </w:t>
      </w:r>
      <w:r w:rsidRPr="00E27564">
        <w:rPr>
          <w:rFonts w:ascii="GHEA Grapalat" w:hAnsi="GHEA Grapalat"/>
          <w:i w:val="0"/>
          <w:sz w:val="24"/>
          <w:szCs w:val="24"/>
        </w:rPr>
        <w:t xml:space="preserve">которые сгруппированы в лоты </w:t>
      </w:r>
      <w:r>
        <w:rPr>
          <w:rFonts w:ascii="GHEA Grapalat" w:hAnsi="GHEA Grapalat"/>
          <w:i w:val="0"/>
          <w:sz w:val="24"/>
          <w:szCs w:val="24"/>
        </w:rPr>
        <w:t>«</w:t>
      </w:r>
      <w:r w:rsidR="001531C8">
        <w:rPr>
          <w:rFonts w:ascii="GHEA Grapalat" w:hAnsi="GHEA Grapalat"/>
          <w:i w:val="0"/>
          <w:sz w:val="24"/>
          <w:szCs w:val="24"/>
        </w:rPr>
        <w:t>3</w:t>
      </w:r>
      <w:r>
        <w:rPr>
          <w:rFonts w:ascii="GHEA Grapalat" w:hAnsi="GHEA Grapalat"/>
          <w:i w:val="0"/>
          <w:sz w:val="24"/>
          <w:szCs w:val="24"/>
        </w:rPr>
        <w:t></w:t>
      </w:r>
      <w:r w:rsidRPr="00E27564">
        <w:rPr>
          <w:rFonts w:ascii="GHEA Grapalat" w:hAnsi="GHEA Grapalat"/>
          <w:i w:val="0"/>
          <w:sz w:val="24"/>
          <w:szCs w:val="24"/>
        </w:rPr>
        <w:t>:</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1748"/>
        <w:gridCol w:w="6275"/>
      </w:tblGrid>
      <w:tr w:rsidR="00EC56D9" w:rsidRPr="00E27564" w14:paraId="2E830059" w14:textId="77777777" w:rsidTr="00D01DAD">
        <w:trPr>
          <w:jc w:val="center"/>
        </w:trPr>
        <w:tc>
          <w:tcPr>
            <w:tcW w:w="2965" w:type="dxa"/>
            <w:gridSpan w:val="2"/>
            <w:tcBorders>
              <w:top w:val="single" w:sz="4" w:space="0" w:color="auto"/>
              <w:left w:val="single" w:sz="4" w:space="0" w:color="auto"/>
              <w:bottom w:val="single" w:sz="4" w:space="0" w:color="auto"/>
              <w:right w:val="single" w:sz="4" w:space="0" w:color="auto"/>
            </w:tcBorders>
            <w:vAlign w:val="center"/>
            <w:hideMark/>
          </w:tcPr>
          <w:p w14:paraId="735E3FA3" w14:textId="77777777" w:rsidR="00EC56D9" w:rsidRPr="007867D1" w:rsidRDefault="00EC56D9" w:rsidP="00EC56D9">
            <w:pPr>
              <w:pStyle w:val="BodyTextIndent2"/>
              <w:widowControl w:val="0"/>
              <w:spacing w:line="240" w:lineRule="auto"/>
              <w:ind w:firstLine="0"/>
              <w:jc w:val="center"/>
              <w:rPr>
                <w:rFonts w:ascii="GHEA Grapalat" w:hAnsi="GHEA Grapalat"/>
                <w:b/>
                <w:bCs/>
                <w:iCs/>
                <w:sz w:val="18"/>
                <w:szCs w:val="18"/>
              </w:rPr>
            </w:pPr>
            <w:r w:rsidRPr="007867D1">
              <w:rPr>
                <w:rFonts w:ascii="GHEA Grapalat" w:hAnsi="GHEA Grapalat"/>
                <w:b/>
                <w:iCs/>
                <w:sz w:val="18"/>
                <w:szCs w:val="18"/>
              </w:rPr>
              <w:t>Лотов</w:t>
            </w:r>
          </w:p>
        </w:tc>
        <w:tc>
          <w:tcPr>
            <w:tcW w:w="6275" w:type="dxa"/>
            <w:vMerge w:val="restart"/>
            <w:tcBorders>
              <w:top w:val="single" w:sz="4" w:space="0" w:color="auto"/>
              <w:left w:val="single" w:sz="4" w:space="0" w:color="auto"/>
              <w:bottom w:val="single" w:sz="4" w:space="0" w:color="auto"/>
              <w:right w:val="single" w:sz="4" w:space="0" w:color="auto"/>
            </w:tcBorders>
            <w:vAlign w:val="center"/>
            <w:hideMark/>
          </w:tcPr>
          <w:p w14:paraId="01BC43D5" w14:textId="77777777" w:rsidR="00EC56D9" w:rsidRPr="007867D1" w:rsidRDefault="00EC56D9" w:rsidP="00EC56D9">
            <w:pPr>
              <w:pStyle w:val="BodyTextIndent2"/>
              <w:widowControl w:val="0"/>
              <w:spacing w:line="240" w:lineRule="auto"/>
              <w:ind w:firstLine="0"/>
              <w:jc w:val="center"/>
              <w:rPr>
                <w:rFonts w:ascii="GHEA Grapalat" w:hAnsi="GHEA Grapalat"/>
                <w:b/>
                <w:bCs/>
                <w:iCs/>
                <w:sz w:val="18"/>
                <w:szCs w:val="18"/>
              </w:rPr>
            </w:pPr>
            <w:r w:rsidRPr="007867D1">
              <w:rPr>
                <w:rFonts w:ascii="GHEA Grapalat" w:hAnsi="GHEA Grapalat"/>
                <w:b/>
                <w:iCs/>
                <w:sz w:val="18"/>
                <w:szCs w:val="18"/>
              </w:rPr>
              <w:t>Наименование лота</w:t>
            </w:r>
          </w:p>
        </w:tc>
      </w:tr>
      <w:tr w:rsidR="00EC56D9" w:rsidRPr="00E27564" w14:paraId="5970E795" w14:textId="77777777" w:rsidTr="00D01DAD">
        <w:trPr>
          <w:jc w:val="center"/>
        </w:trPr>
        <w:tc>
          <w:tcPr>
            <w:tcW w:w="1217" w:type="dxa"/>
            <w:tcBorders>
              <w:top w:val="single" w:sz="4" w:space="0" w:color="auto"/>
              <w:left w:val="single" w:sz="4" w:space="0" w:color="auto"/>
              <w:bottom w:val="single" w:sz="4" w:space="0" w:color="auto"/>
              <w:right w:val="single" w:sz="4" w:space="0" w:color="auto"/>
            </w:tcBorders>
            <w:vAlign w:val="center"/>
            <w:hideMark/>
          </w:tcPr>
          <w:p w14:paraId="72B11220" w14:textId="77777777" w:rsidR="00EC56D9" w:rsidRPr="007867D1" w:rsidRDefault="00EC56D9" w:rsidP="00EC56D9">
            <w:pPr>
              <w:pStyle w:val="BodyTextIndent2"/>
              <w:widowControl w:val="0"/>
              <w:spacing w:line="240" w:lineRule="auto"/>
              <w:ind w:firstLine="0"/>
              <w:jc w:val="center"/>
              <w:rPr>
                <w:rFonts w:ascii="GHEA Grapalat" w:hAnsi="GHEA Grapalat"/>
                <w:iCs/>
              </w:rPr>
            </w:pPr>
            <w:r w:rsidRPr="007867D1">
              <w:rPr>
                <w:rFonts w:ascii="GHEA Grapalat" w:hAnsi="GHEA Grapalat"/>
                <w:b/>
                <w:iCs/>
              </w:rPr>
              <w:t>Номера</w:t>
            </w:r>
          </w:p>
        </w:tc>
        <w:tc>
          <w:tcPr>
            <w:tcW w:w="1748" w:type="dxa"/>
            <w:tcBorders>
              <w:top w:val="single" w:sz="4" w:space="0" w:color="auto"/>
              <w:left w:val="single" w:sz="4" w:space="0" w:color="auto"/>
              <w:bottom w:val="single" w:sz="4" w:space="0" w:color="auto"/>
              <w:right w:val="single" w:sz="4" w:space="0" w:color="auto"/>
            </w:tcBorders>
            <w:vAlign w:val="center"/>
            <w:hideMark/>
          </w:tcPr>
          <w:p w14:paraId="0E114486" w14:textId="77777777" w:rsidR="00EC56D9" w:rsidRPr="007867D1" w:rsidRDefault="00EC56D9" w:rsidP="00EC56D9">
            <w:pPr>
              <w:pStyle w:val="BodyTextIndent2"/>
              <w:widowControl w:val="0"/>
              <w:spacing w:line="240" w:lineRule="auto"/>
              <w:ind w:firstLine="0"/>
              <w:jc w:val="center"/>
              <w:rPr>
                <w:rFonts w:ascii="GHEA Grapalat" w:hAnsi="GHEA Grapalat"/>
                <w:b/>
                <w:iCs/>
                <w:sz w:val="18"/>
                <w:szCs w:val="18"/>
              </w:rPr>
            </w:pPr>
            <w:r w:rsidRPr="007867D1">
              <w:rPr>
                <w:rFonts w:ascii="GHEA Grapalat" w:hAnsi="GHEA Grapalat"/>
                <w:b/>
                <w:iCs/>
                <w:sz w:val="18"/>
                <w:szCs w:val="18"/>
              </w:rPr>
              <w:t>Цена закупки</w:t>
            </w:r>
          </w:p>
        </w:tc>
        <w:tc>
          <w:tcPr>
            <w:tcW w:w="6275" w:type="dxa"/>
            <w:vMerge/>
            <w:tcBorders>
              <w:top w:val="single" w:sz="4" w:space="0" w:color="auto"/>
              <w:left w:val="single" w:sz="4" w:space="0" w:color="auto"/>
              <w:bottom w:val="single" w:sz="4" w:space="0" w:color="auto"/>
              <w:right w:val="single" w:sz="4" w:space="0" w:color="auto"/>
            </w:tcBorders>
            <w:vAlign w:val="center"/>
            <w:hideMark/>
          </w:tcPr>
          <w:p w14:paraId="477E7590" w14:textId="77777777" w:rsidR="00EC56D9" w:rsidRPr="007867D1" w:rsidRDefault="00EC56D9" w:rsidP="00EC56D9">
            <w:pPr>
              <w:rPr>
                <w:rFonts w:ascii="GHEA Grapalat" w:hAnsi="GHEA Grapalat"/>
                <w:b/>
                <w:bCs/>
                <w:iCs/>
                <w:sz w:val="18"/>
                <w:szCs w:val="18"/>
              </w:rPr>
            </w:pPr>
          </w:p>
        </w:tc>
      </w:tr>
      <w:tr w:rsidR="007867D1" w:rsidRPr="00196D47" w14:paraId="18AB4646" w14:textId="77777777" w:rsidTr="001531C8">
        <w:trPr>
          <w:trHeight w:val="224"/>
          <w:jc w:val="center"/>
        </w:trPr>
        <w:tc>
          <w:tcPr>
            <w:tcW w:w="1217" w:type="dxa"/>
            <w:tcBorders>
              <w:top w:val="single" w:sz="4" w:space="0" w:color="auto"/>
              <w:left w:val="single" w:sz="4" w:space="0" w:color="auto"/>
              <w:bottom w:val="single" w:sz="4" w:space="0" w:color="auto"/>
              <w:right w:val="single" w:sz="4" w:space="0" w:color="auto"/>
            </w:tcBorders>
            <w:vAlign w:val="center"/>
            <w:hideMark/>
          </w:tcPr>
          <w:p w14:paraId="5B7129E6" w14:textId="77777777" w:rsidR="007867D1" w:rsidRPr="00567479" w:rsidRDefault="007867D1" w:rsidP="007867D1">
            <w:pPr>
              <w:pStyle w:val="BodyTextIndent2"/>
              <w:spacing w:line="240" w:lineRule="auto"/>
              <w:ind w:firstLine="0"/>
              <w:jc w:val="center"/>
              <w:rPr>
                <w:rFonts w:ascii="GHEA Grapalat" w:hAnsi="GHEA Grapalat"/>
                <w:color w:val="000000"/>
              </w:rPr>
            </w:pPr>
            <w:r w:rsidRPr="00567479">
              <w:rPr>
                <w:rFonts w:ascii="GHEA Grapalat" w:hAnsi="GHEA Grapalat"/>
                <w:color w:val="000000"/>
              </w:rPr>
              <w:t>1</w:t>
            </w:r>
          </w:p>
        </w:tc>
        <w:tc>
          <w:tcPr>
            <w:tcW w:w="1748" w:type="dxa"/>
            <w:vAlign w:val="center"/>
          </w:tcPr>
          <w:p w14:paraId="1F61568A" w14:textId="5152252A" w:rsidR="007867D1" w:rsidRPr="007867D1" w:rsidRDefault="007867D1" w:rsidP="007867D1">
            <w:pPr>
              <w:pStyle w:val="BodyTextIndent2"/>
              <w:spacing w:line="240" w:lineRule="auto"/>
              <w:ind w:firstLine="0"/>
              <w:jc w:val="center"/>
              <w:rPr>
                <w:rFonts w:ascii="GHEA Grapalat" w:hAnsi="GHEA Grapalat"/>
                <w:b/>
                <w:iCs/>
                <w:sz w:val="18"/>
                <w:szCs w:val="18"/>
              </w:rPr>
            </w:pPr>
            <w:r w:rsidRPr="00E60C35">
              <w:rPr>
                <w:rFonts w:ascii="GHEA Grapalat" w:hAnsi="GHEA Grapalat" w:cs="GHEA Grapalat"/>
                <w:b/>
                <w:lang w:val="en-US"/>
              </w:rPr>
              <w:t xml:space="preserve"> 1 420 000</w:t>
            </w:r>
          </w:p>
        </w:tc>
        <w:tc>
          <w:tcPr>
            <w:tcW w:w="6275" w:type="dxa"/>
            <w:shd w:val="clear" w:color="auto" w:fill="auto"/>
            <w:vAlign w:val="center"/>
          </w:tcPr>
          <w:p w14:paraId="7441BAE1" w14:textId="57689652" w:rsidR="007867D1" w:rsidRPr="007867D1" w:rsidRDefault="007867D1" w:rsidP="007867D1">
            <w:pPr>
              <w:pStyle w:val="BodyTextIndent2"/>
              <w:spacing w:line="240" w:lineRule="auto"/>
              <w:ind w:firstLine="0"/>
              <w:jc w:val="left"/>
              <w:rPr>
                <w:rFonts w:ascii="GHEA Grapalat" w:hAnsi="GHEA Grapalat"/>
                <w:iCs/>
                <w:color w:val="000000"/>
                <w:sz w:val="18"/>
                <w:szCs w:val="18"/>
              </w:rPr>
            </w:pPr>
            <w:r w:rsidRPr="00841452">
              <w:rPr>
                <w:rFonts w:ascii="GHEA Grapalat" w:hAnsi="GHEA Grapalat"/>
                <w:b/>
                <w:sz w:val="24"/>
                <w:szCs w:val="24"/>
                <w:lang w:val="en-US"/>
              </w:rPr>
              <w:t>услуг</w:t>
            </w:r>
            <w:r w:rsidRPr="00841452">
              <w:rPr>
                <w:rFonts w:ascii="GHEA Grapalat" w:hAnsi="GHEA Grapalat"/>
                <w:b/>
                <w:sz w:val="24"/>
                <w:szCs w:val="24"/>
                <w:lang w:val="hy-AM"/>
              </w:rPr>
              <w:t>а</w:t>
            </w:r>
            <w:r w:rsidRPr="00841452">
              <w:rPr>
                <w:rFonts w:ascii="GHEA Grapalat" w:hAnsi="GHEA Grapalat"/>
                <w:b/>
                <w:sz w:val="24"/>
                <w:szCs w:val="24"/>
                <w:lang w:val="en-US"/>
              </w:rPr>
              <w:t xml:space="preserve"> </w:t>
            </w:r>
            <w:r>
              <w:rPr>
                <w:rFonts w:ascii="GHEA Grapalat" w:hAnsi="GHEA Grapalat"/>
                <w:b/>
                <w:sz w:val="24"/>
                <w:szCs w:val="24"/>
                <w:lang w:val="hy-AM"/>
              </w:rPr>
              <w:t xml:space="preserve">  </w:t>
            </w:r>
            <w:r w:rsidRPr="00841452">
              <w:rPr>
                <w:rFonts w:ascii="GHEA Grapalat" w:hAnsi="GHEA Grapalat"/>
                <w:b/>
                <w:sz w:val="24"/>
                <w:szCs w:val="24"/>
                <w:lang w:val="en-US"/>
              </w:rPr>
              <w:t>манипулятора</w:t>
            </w:r>
          </w:p>
        </w:tc>
      </w:tr>
      <w:tr w:rsidR="007867D1" w:rsidRPr="00196D47" w14:paraId="74E5CEFB" w14:textId="77777777" w:rsidTr="001531C8">
        <w:trPr>
          <w:trHeight w:val="224"/>
          <w:jc w:val="center"/>
        </w:trPr>
        <w:tc>
          <w:tcPr>
            <w:tcW w:w="1217" w:type="dxa"/>
            <w:tcBorders>
              <w:top w:val="single" w:sz="4" w:space="0" w:color="auto"/>
              <w:left w:val="single" w:sz="4" w:space="0" w:color="auto"/>
              <w:bottom w:val="single" w:sz="4" w:space="0" w:color="auto"/>
              <w:right w:val="single" w:sz="4" w:space="0" w:color="auto"/>
            </w:tcBorders>
            <w:vAlign w:val="center"/>
          </w:tcPr>
          <w:p w14:paraId="495C0DE9" w14:textId="2F427975" w:rsidR="007867D1" w:rsidRPr="00567479" w:rsidRDefault="007867D1" w:rsidP="007867D1">
            <w:pPr>
              <w:pStyle w:val="BodyTextIndent2"/>
              <w:spacing w:line="240" w:lineRule="auto"/>
              <w:ind w:firstLine="0"/>
              <w:jc w:val="center"/>
              <w:rPr>
                <w:rFonts w:ascii="GHEA Grapalat" w:hAnsi="GHEA Grapalat"/>
                <w:color w:val="000000"/>
              </w:rPr>
            </w:pPr>
            <w:r>
              <w:rPr>
                <w:rFonts w:ascii="GHEA Grapalat" w:hAnsi="GHEA Grapalat"/>
                <w:color w:val="000000"/>
              </w:rPr>
              <w:t>2</w:t>
            </w:r>
          </w:p>
        </w:tc>
        <w:tc>
          <w:tcPr>
            <w:tcW w:w="1748" w:type="dxa"/>
            <w:vAlign w:val="center"/>
          </w:tcPr>
          <w:p w14:paraId="6B8E874C" w14:textId="625BAE5D" w:rsidR="007867D1" w:rsidRPr="00D01DAD" w:rsidRDefault="007867D1" w:rsidP="007867D1">
            <w:pPr>
              <w:pStyle w:val="BodyTextIndent2"/>
              <w:spacing w:line="240" w:lineRule="auto"/>
              <w:ind w:firstLine="0"/>
              <w:jc w:val="center"/>
              <w:rPr>
                <w:rFonts w:ascii="GHEA Grapalat" w:hAnsi="GHEA Grapalat"/>
                <w:b/>
                <w:i/>
                <w:sz w:val="24"/>
                <w:szCs w:val="24"/>
              </w:rPr>
            </w:pPr>
            <w:r w:rsidRPr="00E60C35">
              <w:rPr>
                <w:rFonts w:ascii="GHEA Grapalat" w:hAnsi="GHEA Grapalat" w:cs="GHEA Grapalat"/>
                <w:b/>
                <w:lang w:val="en-US"/>
              </w:rPr>
              <w:t>1 140 000</w:t>
            </w:r>
          </w:p>
        </w:tc>
        <w:tc>
          <w:tcPr>
            <w:tcW w:w="6275" w:type="dxa"/>
            <w:shd w:val="clear" w:color="auto" w:fill="auto"/>
            <w:vAlign w:val="center"/>
          </w:tcPr>
          <w:p w14:paraId="55E95EC7" w14:textId="723D192C" w:rsidR="007867D1" w:rsidRPr="00196D47" w:rsidRDefault="007867D1" w:rsidP="007867D1">
            <w:pPr>
              <w:pStyle w:val="BodyTextIndent2"/>
              <w:spacing w:line="240" w:lineRule="auto"/>
              <w:ind w:firstLine="0"/>
              <w:jc w:val="left"/>
              <w:rPr>
                <w:rFonts w:ascii="GHEA Grapalat" w:hAnsi="GHEA Grapalat"/>
                <w:color w:val="000000"/>
              </w:rPr>
            </w:pPr>
            <w:r w:rsidRPr="00841452">
              <w:rPr>
                <w:rFonts w:ascii="GHEA Grapalat" w:hAnsi="GHEA Grapalat"/>
                <w:b/>
                <w:sz w:val="24"/>
                <w:szCs w:val="24"/>
                <w:lang w:val="en-US"/>
              </w:rPr>
              <w:t>услуг</w:t>
            </w:r>
            <w:r w:rsidRPr="00841452">
              <w:rPr>
                <w:rFonts w:ascii="GHEA Grapalat" w:hAnsi="GHEA Grapalat"/>
                <w:b/>
                <w:sz w:val="24"/>
                <w:szCs w:val="24"/>
                <w:lang w:val="hy-AM"/>
              </w:rPr>
              <w:t>а</w:t>
            </w:r>
            <w:r w:rsidRPr="00841452">
              <w:rPr>
                <w:rFonts w:ascii="GHEA Grapalat" w:hAnsi="GHEA Grapalat"/>
                <w:b/>
                <w:sz w:val="24"/>
                <w:szCs w:val="24"/>
                <w:lang w:val="en-US"/>
              </w:rPr>
              <w:t xml:space="preserve"> </w:t>
            </w:r>
            <w:r>
              <w:rPr>
                <w:rFonts w:ascii="GHEA Grapalat" w:hAnsi="GHEA Grapalat"/>
                <w:b/>
                <w:sz w:val="24"/>
                <w:szCs w:val="24"/>
                <w:lang w:val="hy-AM"/>
              </w:rPr>
              <w:t xml:space="preserve">  </w:t>
            </w:r>
            <w:r w:rsidRPr="00841452">
              <w:rPr>
                <w:rFonts w:ascii="GHEA Grapalat" w:hAnsi="GHEA Grapalat"/>
                <w:b/>
                <w:sz w:val="24"/>
                <w:szCs w:val="24"/>
                <w:lang w:val="en-US"/>
              </w:rPr>
              <w:t>автокрана</w:t>
            </w:r>
          </w:p>
        </w:tc>
      </w:tr>
      <w:tr w:rsidR="007867D1" w:rsidRPr="00196D47" w14:paraId="303DBB72" w14:textId="77777777" w:rsidTr="001531C8">
        <w:trPr>
          <w:trHeight w:val="224"/>
          <w:jc w:val="center"/>
        </w:trPr>
        <w:tc>
          <w:tcPr>
            <w:tcW w:w="1217" w:type="dxa"/>
            <w:tcBorders>
              <w:top w:val="single" w:sz="4" w:space="0" w:color="auto"/>
              <w:left w:val="single" w:sz="4" w:space="0" w:color="auto"/>
              <w:bottom w:val="single" w:sz="4" w:space="0" w:color="auto"/>
              <w:right w:val="single" w:sz="4" w:space="0" w:color="auto"/>
            </w:tcBorders>
            <w:vAlign w:val="center"/>
          </w:tcPr>
          <w:p w14:paraId="77365519" w14:textId="243A442A" w:rsidR="007867D1" w:rsidRPr="00567479" w:rsidRDefault="007867D1" w:rsidP="007867D1">
            <w:pPr>
              <w:pStyle w:val="BodyTextIndent2"/>
              <w:spacing w:line="240" w:lineRule="auto"/>
              <w:ind w:firstLine="0"/>
              <w:jc w:val="center"/>
              <w:rPr>
                <w:rFonts w:ascii="GHEA Grapalat" w:hAnsi="GHEA Grapalat"/>
                <w:color w:val="000000"/>
              </w:rPr>
            </w:pPr>
            <w:r>
              <w:rPr>
                <w:rFonts w:ascii="GHEA Grapalat" w:hAnsi="GHEA Grapalat"/>
                <w:color w:val="000000"/>
              </w:rPr>
              <w:t>3</w:t>
            </w:r>
          </w:p>
        </w:tc>
        <w:tc>
          <w:tcPr>
            <w:tcW w:w="1748" w:type="dxa"/>
            <w:vAlign w:val="center"/>
          </w:tcPr>
          <w:p w14:paraId="7A6B9A96" w14:textId="2CFBA2B3" w:rsidR="007867D1" w:rsidRPr="00D01DAD" w:rsidRDefault="007867D1" w:rsidP="007867D1">
            <w:pPr>
              <w:pStyle w:val="BodyTextIndent2"/>
              <w:spacing w:line="240" w:lineRule="auto"/>
              <w:ind w:firstLine="0"/>
              <w:jc w:val="center"/>
              <w:rPr>
                <w:rFonts w:ascii="GHEA Grapalat" w:hAnsi="GHEA Grapalat"/>
                <w:b/>
                <w:i/>
                <w:sz w:val="24"/>
                <w:szCs w:val="24"/>
              </w:rPr>
            </w:pPr>
            <w:r w:rsidRPr="00E60C35">
              <w:rPr>
                <w:rFonts w:ascii="GHEA Grapalat" w:hAnsi="GHEA Grapalat" w:cs="GHEA Grapalat"/>
                <w:b/>
                <w:lang w:val="en-US"/>
              </w:rPr>
              <w:t>1 050 000</w:t>
            </w:r>
          </w:p>
        </w:tc>
        <w:tc>
          <w:tcPr>
            <w:tcW w:w="6275" w:type="dxa"/>
            <w:shd w:val="clear" w:color="auto" w:fill="auto"/>
            <w:vAlign w:val="center"/>
          </w:tcPr>
          <w:p w14:paraId="0D166C19" w14:textId="4C9D6E4A" w:rsidR="007867D1" w:rsidRPr="00196D47" w:rsidRDefault="007867D1" w:rsidP="007867D1">
            <w:pPr>
              <w:pStyle w:val="BodyTextIndent2"/>
              <w:spacing w:line="240" w:lineRule="auto"/>
              <w:ind w:firstLine="0"/>
              <w:jc w:val="left"/>
              <w:rPr>
                <w:rFonts w:ascii="GHEA Grapalat" w:hAnsi="GHEA Grapalat"/>
                <w:color w:val="000000"/>
              </w:rPr>
            </w:pPr>
            <w:r w:rsidRPr="00841452">
              <w:rPr>
                <w:rFonts w:ascii="GHEA Grapalat" w:hAnsi="GHEA Grapalat"/>
                <w:b/>
                <w:sz w:val="24"/>
                <w:szCs w:val="24"/>
                <w:lang w:val="en-US"/>
              </w:rPr>
              <w:t>услуг</w:t>
            </w:r>
            <w:r w:rsidRPr="00841452">
              <w:rPr>
                <w:rFonts w:ascii="GHEA Grapalat" w:hAnsi="GHEA Grapalat"/>
                <w:b/>
                <w:sz w:val="24"/>
                <w:szCs w:val="24"/>
                <w:lang w:val="hy-AM"/>
              </w:rPr>
              <w:t>а</w:t>
            </w:r>
            <w:r w:rsidRPr="00841452">
              <w:rPr>
                <w:rFonts w:ascii="GHEA Grapalat" w:hAnsi="GHEA Grapalat"/>
                <w:b/>
                <w:sz w:val="24"/>
                <w:szCs w:val="24"/>
                <w:lang w:val="en-US"/>
              </w:rPr>
              <w:t xml:space="preserve"> </w:t>
            </w:r>
            <w:r>
              <w:rPr>
                <w:rFonts w:ascii="GHEA Grapalat" w:hAnsi="GHEA Grapalat"/>
                <w:b/>
                <w:sz w:val="24"/>
                <w:szCs w:val="24"/>
                <w:lang w:val="hy-AM"/>
              </w:rPr>
              <w:t xml:space="preserve"> </w:t>
            </w:r>
            <w:r w:rsidRPr="00841452">
              <w:rPr>
                <w:rFonts w:ascii="GHEA Grapalat" w:hAnsi="GHEA Grapalat"/>
                <w:b/>
                <w:sz w:val="24"/>
                <w:szCs w:val="24"/>
                <w:lang w:val="en-US"/>
              </w:rPr>
              <w:t>бурения</w:t>
            </w:r>
          </w:p>
        </w:tc>
      </w:tr>
    </w:tbl>
    <w:p w14:paraId="7DB39AB5" w14:textId="77777777" w:rsidR="00831CD9" w:rsidRPr="009044F1" w:rsidRDefault="00831CD9" w:rsidP="00831CD9">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в Приложении № 6 к настоящему Приглашению.</w:t>
      </w:r>
    </w:p>
    <w:p w14:paraId="6E430331" w14:textId="77777777" w:rsidR="00831CD9" w:rsidRPr="009044F1" w:rsidRDefault="00831CD9" w:rsidP="00831CD9">
      <w:pPr>
        <w:pStyle w:val="BodyTextIndent2"/>
        <w:widowControl w:val="0"/>
        <w:spacing w:after="160" w:line="240" w:lineRule="auto"/>
        <w:ind w:firstLine="567"/>
        <w:rPr>
          <w:rFonts w:ascii="GHEA Grapalat" w:hAnsi="GHEA Grapalat"/>
          <w:sz w:val="24"/>
          <w:szCs w:val="24"/>
        </w:rPr>
      </w:pPr>
      <w:r>
        <w:rPr>
          <w:rFonts w:ascii="GHEA Grapalat" w:hAnsi="GHEA Grapalat"/>
          <w:sz w:val="24"/>
          <w:szCs w:val="24"/>
          <w:lang w:val="hy-AM"/>
        </w:rPr>
        <w:t xml:space="preserve">1.2 </w:t>
      </w:r>
    </w:p>
    <w:p w14:paraId="7F48F917" w14:textId="7943F32A" w:rsidR="00753E6E" w:rsidRPr="009044F1" w:rsidRDefault="00693101" w:rsidP="007867D1">
      <w:pPr>
        <w:widowControl w:val="0"/>
        <w:spacing w:after="160"/>
        <w:jc w:val="center"/>
        <w:rPr>
          <w:rFonts w:ascii="GHEA Grapalat" w:hAnsi="GHEA Grapalat" w:cs="Arial Armenian"/>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r w:rsidR="00096865" w:rsidRPr="009044F1">
        <w:rPr>
          <w:rFonts w:ascii="GHEA Grapalat" w:hAnsi="GHEA Grapalat"/>
        </w:rPr>
        <w:t>2.1</w:t>
      </w:r>
      <w:r w:rsidR="008E6E51" w:rsidRPr="008E6E51">
        <w:rPr>
          <w:rFonts w:ascii="GHEA Grapalat" w:hAnsi="GHEA Grapalat"/>
        </w:rPr>
        <w:t>.</w:t>
      </w:r>
      <w:r w:rsidRPr="00090699">
        <w:rPr>
          <w:rFonts w:ascii="GHEA Grapalat" w:hAnsi="GHEA Grapalat"/>
        </w:rPr>
        <w:tab/>
      </w:r>
      <w:r w:rsidR="00096865" w:rsidRPr="009044F1">
        <w:rPr>
          <w:rFonts w:ascii="GHEA Grapalat" w:hAnsi="GHEA Grapalat"/>
        </w:rPr>
        <w:t>В настоящей процедуре не имеют права участвовать лица:</w:t>
      </w:r>
    </w:p>
    <w:p w14:paraId="2D88D953"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76060344"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5FB837CB"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39415CC2"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w:t>
      </w:r>
      <w:r w:rsidRPr="009044F1">
        <w:rPr>
          <w:rFonts w:ascii="GHEA Grapalat" w:hAnsi="GHEA Grapalat"/>
        </w:rPr>
        <w:lastRenderedPageBreak/>
        <w:t>о</w:t>
      </w:r>
      <w:r w:rsidR="00F95BB0">
        <w:rPr>
          <w:rFonts w:ascii="Courier New" w:hAnsi="Courier New" w:cs="Courier New"/>
          <w:lang w:val="en-US"/>
        </w:rPr>
        <w:t> </w:t>
      </w:r>
      <w:r w:rsidRPr="009044F1">
        <w:rPr>
          <w:rFonts w:ascii="GHEA Grapalat" w:hAnsi="GHEA Grapalat"/>
        </w:rPr>
        <w:t xml:space="preserve">закупках; </w:t>
      </w:r>
    </w:p>
    <w:p w14:paraId="1B905B8A"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14:paraId="0C14878A" w14:textId="77777777" w:rsidR="001F0358" w:rsidRDefault="001F0358" w:rsidP="001F035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w:t>
      </w:r>
      <w:r w:rsidR="00B6075B">
        <w:rPr>
          <w:rFonts w:ascii="GHEA Grapalat" w:hAnsi="GHEA Grapalat"/>
          <w:lang w:val="hy-AM"/>
        </w:rPr>
        <w:t>2026</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4992B5E7"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C592CB2"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241470F9" w14:textId="77777777"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F3EBECC"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652A76BE" w14:textId="77777777"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6F2FE4AB"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B645A53" w14:textId="77777777" w:rsidR="00BA3554" w:rsidRPr="009044F1" w:rsidRDefault="00BA3554" w:rsidP="002512C7">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w:t>
      </w:r>
      <w:r w:rsidR="00B6075B">
        <w:rPr>
          <w:rFonts w:ascii="GHEA Grapalat" w:hAnsi="GHEA Grapalat"/>
          <w:lang w:val="hy-AM"/>
        </w:rPr>
        <w:t>2026</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3E9F2B3"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7110A0F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lastRenderedPageBreak/>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5FCA30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8067E3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5C259CF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A03690D"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FE1EFD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9BAD5F5"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0FAF037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48243EE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18DDB84" w14:textId="77777777"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w:t>
      </w:r>
      <w:r w:rsidRPr="009044F1">
        <w:rPr>
          <w:rFonts w:ascii="GHEA Grapalat" w:hAnsi="GHEA Grapalat"/>
          <w:color w:val="000000"/>
        </w:rPr>
        <w:lastRenderedPageBreak/>
        <w:t>другим лицом, исполняющим подобные обязанности;</w:t>
      </w:r>
    </w:p>
    <w:p w14:paraId="2A2B284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54B3FC29"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17DD93BA"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2A791074"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0178E95E"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69D699B"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2FE92A77" w14:textId="77777777"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02977387" w14:textId="043B041D" w:rsidR="00BD2C67" w:rsidRPr="001115E9" w:rsidRDefault="00FE2CCB" w:rsidP="007867D1">
      <w:pPr>
        <w:pStyle w:val="BodyTextIndent2"/>
        <w:widowControl w:val="0"/>
        <w:tabs>
          <w:tab w:val="left" w:pos="1134"/>
        </w:tabs>
        <w:spacing w:after="160" w:line="240" w:lineRule="auto"/>
        <w:ind w:firstLine="567"/>
        <w:rPr>
          <w:rFonts w:ascii="GHEA Grapalat" w:hAnsi="GHEA Grapalat"/>
          <w:b/>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7E38CCA0"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640F2022"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33509963"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3619270F"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 xml:space="preserve">содержании разъяснения опубликовывается в подразделе "Объявления </w:t>
      </w:r>
      <w:r w:rsidRPr="009044F1">
        <w:rPr>
          <w:rFonts w:ascii="GHEA Grapalat" w:hAnsi="GHEA Grapalat"/>
        </w:rPr>
        <w:lastRenderedPageBreak/>
        <w:t>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7DFC37D9"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FF77206"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62DE2320"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040A231F" w14:textId="597037D4" w:rsidR="0007743D" w:rsidRDefault="00096865" w:rsidP="007867D1">
      <w:pPr>
        <w:widowControl w:val="0"/>
        <w:tabs>
          <w:tab w:val="left" w:pos="1134"/>
        </w:tabs>
        <w:autoSpaceDE w:val="0"/>
        <w:autoSpaceDN w:val="0"/>
        <w:adjustRightInd w:val="0"/>
        <w:spacing w:after="160"/>
        <w:ind w:firstLine="567"/>
        <w:jc w:val="both"/>
        <w:rPr>
          <w:rFonts w:ascii="GHEA Grapalat" w:hAnsi="GHEA Grapalat"/>
          <w:b/>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13F219B5"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49D0E622" w14:textId="77777777" w:rsidR="00096865" w:rsidRPr="009044F1" w:rsidRDefault="00096865" w:rsidP="00EC56D9">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E1974B9" w14:textId="77777777" w:rsidR="00486B55" w:rsidRPr="009044F1" w:rsidRDefault="00096865" w:rsidP="00EC56D9">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619FDD42" w14:textId="77777777" w:rsidR="00096865" w:rsidRPr="009044F1" w:rsidRDefault="000946A3" w:rsidP="00EC56D9">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4CF81726" w14:textId="77777777" w:rsidR="00096865" w:rsidRPr="005114D0" w:rsidRDefault="000946A3" w:rsidP="00EC56D9">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831CD9">
        <w:rPr>
          <w:rFonts w:ascii="GHEA Grapalat" w:hAnsi="GHEA Grapalat"/>
          <w:sz w:val="24"/>
          <w:szCs w:val="24"/>
        </w:rPr>
        <w:t>запрос котировок</w:t>
      </w:r>
      <w:r w:rsidRPr="009044F1">
        <w:rPr>
          <w:rFonts w:ascii="GHEA Grapalat" w:hAnsi="GHEA Grapalat"/>
          <w:sz w:val="24"/>
          <w:szCs w:val="24"/>
        </w:rPr>
        <w:t>.</w:t>
      </w:r>
    </w:p>
    <w:p w14:paraId="649CF567" w14:textId="2DA780C1" w:rsidR="00831CD9" w:rsidRPr="00E27564" w:rsidRDefault="00831CD9" w:rsidP="00EC56D9">
      <w:pPr>
        <w:pStyle w:val="BodyTextIndent2"/>
        <w:widowControl w:val="0"/>
        <w:tabs>
          <w:tab w:val="left" w:pos="1134"/>
        </w:tabs>
        <w:spacing w:line="240" w:lineRule="auto"/>
        <w:ind w:firstLine="567"/>
        <w:rPr>
          <w:rFonts w:ascii="GHEA Grapalat" w:hAnsi="GHEA Grapalat" w:cs="Sylfaen"/>
          <w:sz w:val="24"/>
          <w:szCs w:val="24"/>
        </w:rPr>
      </w:pPr>
      <w:r w:rsidRPr="00E27564">
        <w:rPr>
          <w:rFonts w:ascii="GHEA Grapalat" w:hAnsi="GHEA Grapalat"/>
          <w:sz w:val="24"/>
          <w:szCs w:val="24"/>
        </w:rPr>
        <w:t>4.2.</w:t>
      </w:r>
      <w:r w:rsidRPr="00E27564">
        <w:rPr>
          <w:rFonts w:ascii="GHEA Grapalat" w:hAnsi="GHEA Grapalat"/>
          <w:sz w:val="24"/>
          <w:szCs w:val="24"/>
          <w:lang w:val="hy-AM"/>
        </w:rPr>
        <w:t xml:space="preserve"> </w:t>
      </w:r>
      <w:r w:rsidRPr="00E27564">
        <w:rPr>
          <w:rFonts w:ascii="GHEA Grapalat" w:hAnsi="GHEA Grapalat"/>
          <w:sz w:val="24"/>
          <w:szCs w:val="24"/>
        </w:rPr>
        <w:t xml:space="preserve">Заявки на процедуру необходимо представить в комиссию по адресу </w:t>
      </w:r>
      <w:r>
        <w:rPr>
          <w:rFonts w:ascii="GHEA Grapalat" w:hAnsi="GHEA Grapalat"/>
          <w:b/>
          <w:sz w:val="22"/>
          <w:szCs w:val="24"/>
        </w:rPr>
        <w:t>РА, г. Ереван, Багратуняц 44</w:t>
      </w:r>
      <w:r w:rsidRPr="00E27564">
        <w:rPr>
          <w:rFonts w:ascii="GHEA Grapalat" w:hAnsi="GHEA Grapalat"/>
          <w:sz w:val="24"/>
          <w:szCs w:val="24"/>
        </w:rPr>
        <w:t xml:space="preserve"> не позднее, чем </w:t>
      </w:r>
      <w:r w:rsidR="00947BAF">
        <w:rPr>
          <w:rFonts w:ascii="GHEA Grapalat" w:hAnsi="GHEA Grapalat"/>
          <w:b/>
          <w:sz w:val="22"/>
          <w:szCs w:val="24"/>
        </w:rPr>
        <w:t xml:space="preserve">12:30 </w:t>
      </w:r>
      <w:r w:rsidRPr="00E27564">
        <w:rPr>
          <w:rFonts w:ascii="GHEA Grapalat" w:hAnsi="GHEA Grapalat"/>
          <w:b/>
          <w:sz w:val="22"/>
          <w:szCs w:val="24"/>
        </w:rPr>
        <w:t xml:space="preserve"> часов </w:t>
      </w:r>
      <w:r w:rsidR="00947BAF">
        <w:rPr>
          <w:rFonts w:ascii="GHEA Grapalat" w:hAnsi="GHEA Grapalat"/>
          <w:b/>
          <w:sz w:val="22"/>
          <w:szCs w:val="24"/>
          <w:lang w:val="hy-AM"/>
        </w:rPr>
        <w:t>7-го дня</w:t>
      </w:r>
      <w:r w:rsidRPr="00E27564">
        <w:rPr>
          <w:rFonts w:ascii="GHEA Grapalat" w:hAnsi="GHEA Grapalat"/>
          <w:sz w:val="24"/>
          <w:szCs w:val="24"/>
        </w:rPr>
        <w:t xml:space="preserve"> с даты опубликования в бюллетене объявления и приглашения на настоящую процедуру. </w:t>
      </w:r>
    </w:p>
    <w:p w14:paraId="747F6022" w14:textId="680ABD45" w:rsidR="00831CD9" w:rsidRPr="00E27564" w:rsidRDefault="00831CD9" w:rsidP="00831CD9">
      <w:pPr>
        <w:pStyle w:val="BodyTextIndent2"/>
        <w:widowControl w:val="0"/>
        <w:tabs>
          <w:tab w:val="left" w:pos="1134"/>
        </w:tabs>
        <w:spacing w:line="240" w:lineRule="auto"/>
        <w:ind w:firstLine="567"/>
        <w:contextualSpacing/>
        <w:rPr>
          <w:rFonts w:ascii="GHEA Grapalat" w:hAnsi="GHEA Grapalat"/>
          <w:sz w:val="24"/>
          <w:szCs w:val="24"/>
        </w:rPr>
      </w:pPr>
      <w:r w:rsidRPr="00E27564">
        <w:rPr>
          <w:rFonts w:ascii="GHEA Grapalat" w:hAnsi="GHEA Grapalat"/>
          <w:sz w:val="24"/>
          <w:szCs w:val="24"/>
        </w:rPr>
        <w:t>Заявки на процедуру получает и в журнале регистрации заявок регистрирует секретарь комиссии</w:t>
      </w:r>
      <w:r w:rsidR="007867D1">
        <w:rPr>
          <w:rFonts w:ascii="GHEA Grapalat" w:hAnsi="GHEA Grapalat"/>
          <w:sz w:val="24"/>
          <w:szCs w:val="24"/>
        </w:rPr>
        <w:t xml:space="preserve"> М.Бавеян</w:t>
      </w:r>
      <w:r w:rsidRPr="00E27564">
        <w:rPr>
          <w:rFonts w:ascii="GHEA Grapalat" w:hAnsi="GHEA Grapalat"/>
        </w:rPr>
        <w:t xml:space="preserve">. </w:t>
      </w:r>
      <w:r w:rsidRPr="00E27564">
        <w:rPr>
          <w:rFonts w:ascii="GHEA Grapalat" w:hAnsi="GHEA Grapalat"/>
          <w:sz w:val="24"/>
          <w:szCs w:val="24"/>
        </w:rPr>
        <w:t xml:space="preserve">Секретарь комиссии регистрирует заявки в </w:t>
      </w:r>
      <w:r w:rsidRPr="00E27564">
        <w:rPr>
          <w:rFonts w:ascii="GHEA Grapalat" w:hAnsi="GHEA Grapalat"/>
          <w:sz w:val="24"/>
          <w:szCs w:val="24"/>
        </w:rPr>
        <w:lastRenderedPageBreak/>
        <w:t xml:space="preserve">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5597F1E2"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41275CEB"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1E2479D7"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7862F81B"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07D51D32"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15CDC489"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11F9662F"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w:t>
      </w:r>
    </w:p>
    <w:p w14:paraId="27D1C535"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35875B92"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p>
    <w:p w14:paraId="24D0B74C"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614AE7B"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27696A7"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6A7E42C8"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8D4E2C1"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w:t>
      </w:r>
      <w:r>
        <w:rPr>
          <w:rFonts w:ascii="GHEA Grapalat" w:hAnsi="GHEA Grapalat" w:cs="Sylfaen"/>
          <w:sz w:val="24"/>
          <w:szCs w:val="24"/>
        </w:rPr>
        <w:lastRenderedPageBreak/>
        <w:t>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D54B91D"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164E7E4E"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C5037F9"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0C8029CC"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2BD01E86" w14:textId="77777777" w:rsidR="00BC1D1C" w:rsidRDefault="00BC1D1C" w:rsidP="001E1A32">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p>
    <w:p w14:paraId="6A2FC2FC"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45582240"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6126CFE2"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901FAC1" w14:textId="77777777"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4BFD75EF" w14:textId="77777777" w:rsidR="00B9778A" w:rsidRPr="00207098" w:rsidRDefault="00B9778A" w:rsidP="00EC56D9">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55A23807" w14:textId="77777777" w:rsidR="00A14685" w:rsidRDefault="00A14685" w:rsidP="00EC56D9">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4B4C3517" w14:textId="77777777" w:rsidR="00147FD7" w:rsidRPr="00936CA6" w:rsidRDefault="00147FD7" w:rsidP="00EC56D9">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w:t>
      </w:r>
      <w:r w:rsidRPr="00147FD7">
        <w:rPr>
          <w:rFonts w:ascii="GHEA Grapalat" w:hAnsi="GHEA Grapalat"/>
          <w:sz w:val="24"/>
          <w:szCs w:val="24"/>
        </w:rPr>
        <w:lastRenderedPageBreak/>
        <w:t xml:space="preserve">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459D974F" w14:textId="77777777" w:rsidR="001115E9" w:rsidRPr="00936CA6" w:rsidRDefault="001115E9" w:rsidP="00EC56D9">
      <w:pPr>
        <w:pStyle w:val="norm"/>
        <w:widowControl w:val="0"/>
        <w:tabs>
          <w:tab w:val="left" w:pos="1134"/>
        </w:tabs>
        <w:spacing w:line="240" w:lineRule="auto"/>
        <w:ind w:firstLine="567"/>
        <w:contextualSpacing/>
        <w:rPr>
          <w:rFonts w:ascii="GHEA Grapalat" w:hAnsi="GHEA Grapalat"/>
          <w:sz w:val="24"/>
          <w:szCs w:val="24"/>
        </w:rPr>
      </w:pPr>
    </w:p>
    <w:p w14:paraId="49C29760" w14:textId="77777777" w:rsidR="0048059F" w:rsidRPr="009044F1" w:rsidRDefault="0048059F" w:rsidP="00EC56D9">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49362A5F" w14:textId="77777777" w:rsidR="00580617" w:rsidRDefault="00C8055A" w:rsidP="00EC56D9">
      <w:pPr>
        <w:pStyle w:val="norm"/>
        <w:widowControl w:val="0"/>
        <w:tabs>
          <w:tab w:val="left" w:pos="1134"/>
        </w:tabs>
        <w:spacing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3E0458F3" w14:textId="77777777" w:rsidR="00A45946" w:rsidRPr="009044F1" w:rsidRDefault="00C8055A" w:rsidP="00EC56D9">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7D54555" w14:textId="77777777" w:rsidR="00416546" w:rsidRDefault="00416546" w:rsidP="00B46D58">
      <w:pPr>
        <w:widowControl w:val="0"/>
        <w:spacing w:after="160"/>
        <w:ind w:left="567" w:right="565"/>
        <w:jc w:val="center"/>
        <w:rPr>
          <w:rFonts w:ascii="GHEA Grapalat" w:hAnsi="GHEA Grapalat"/>
          <w:b/>
        </w:rPr>
      </w:pPr>
    </w:p>
    <w:p w14:paraId="5BD1ACA9"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15D9C6FC"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EB36120"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2A1EF94" w14:textId="77777777" w:rsidR="00FA0E41" w:rsidRPr="009044F1" w:rsidRDefault="00FA0E41" w:rsidP="00B46D58">
      <w:pPr>
        <w:widowControl w:val="0"/>
        <w:spacing w:after="160"/>
        <w:ind w:firstLine="567"/>
        <w:jc w:val="center"/>
        <w:rPr>
          <w:rFonts w:ascii="GHEA Grapalat" w:hAnsi="GHEA Grapalat"/>
          <w:b/>
        </w:rPr>
      </w:pPr>
    </w:p>
    <w:p w14:paraId="3970CA45" w14:textId="77777777"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370C9A2D" w14:textId="77777777" w:rsidR="00A225E0" w:rsidRDefault="00A225E0" w:rsidP="00B46D58">
      <w:pPr>
        <w:rPr>
          <w:rFonts w:ascii="GHEA Grapalat" w:hAnsi="GHEA Grapalat" w:cs="Sylfaen"/>
        </w:rPr>
      </w:pPr>
    </w:p>
    <w:p w14:paraId="79837368"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42EF4C6D" w14:textId="214EE369" w:rsidR="001E1A32" w:rsidRPr="00E27564" w:rsidRDefault="001E1A32" w:rsidP="001E1A32">
      <w:pPr>
        <w:pStyle w:val="BodyTextIndent2"/>
        <w:widowControl w:val="0"/>
        <w:tabs>
          <w:tab w:val="left" w:pos="1134"/>
        </w:tabs>
        <w:spacing w:line="240" w:lineRule="auto"/>
        <w:ind w:firstLine="567"/>
        <w:rPr>
          <w:rFonts w:ascii="GHEA Grapalat" w:hAnsi="GHEA Grapalat"/>
          <w:sz w:val="24"/>
          <w:szCs w:val="24"/>
        </w:rPr>
      </w:pPr>
      <w:r w:rsidRPr="00E27564">
        <w:rPr>
          <w:rFonts w:ascii="GHEA Grapalat" w:hAnsi="GHEA Grapalat"/>
          <w:sz w:val="24"/>
          <w:szCs w:val="24"/>
        </w:rPr>
        <w:t xml:space="preserve">Вскрытие заявок произойдет заседании комиссии по вскрытию заявок на </w:t>
      </w:r>
      <w:r w:rsidR="007867D1">
        <w:rPr>
          <w:rFonts w:ascii="GHEA Grapalat" w:hAnsi="GHEA Grapalat"/>
          <w:sz w:val="24"/>
          <w:szCs w:val="24"/>
        </w:rPr>
        <w:t>9</w:t>
      </w:r>
      <w:r w:rsidRPr="00E27564">
        <w:rPr>
          <w:rFonts w:ascii="GHEA Grapalat" w:hAnsi="GHEA Grapalat"/>
          <w:b/>
          <w:sz w:val="24"/>
          <w:szCs w:val="24"/>
        </w:rPr>
        <w:t>-</w:t>
      </w:r>
      <w:r w:rsidRPr="00E27564">
        <w:rPr>
          <w:rFonts w:ascii="GHEA Grapalat" w:hAnsi="GHEA Grapalat"/>
          <w:b/>
          <w:sz w:val="24"/>
          <w:szCs w:val="24"/>
          <w:lang w:val="hy-AM"/>
        </w:rPr>
        <w:t>օ</w:t>
      </w:r>
      <w:r w:rsidRPr="00E27564">
        <w:rPr>
          <w:rFonts w:ascii="GHEA Grapalat" w:hAnsi="GHEA Grapalat"/>
          <w:b/>
          <w:sz w:val="24"/>
          <w:szCs w:val="24"/>
        </w:rPr>
        <w:t xml:space="preserve">й день в </w:t>
      </w:r>
      <w:r w:rsidR="00947BAF">
        <w:rPr>
          <w:rFonts w:ascii="GHEA Grapalat" w:hAnsi="GHEA Grapalat"/>
          <w:b/>
          <w:sz w:val="24"/>
          <w:szCs w:val="24"/>
          <w:lang w:val="hy-AM"/>
        </w:rPr>
        <w:t xml:space="preserve">12:30 </w:t>
      </w:r>
      <w:r w:rsidRPr="00E27564">
        <w:rPr>
          <w:rFonts w:ascii="GHEA Grapalat" w:hAnsi="GHEA Grapalat"/>
          <w:b/>
          <w:sz w:val="24"/>
          <w:szCs w:val="24"/>
          <w:lang w:val="hy-AM"/>
        </w:rPr>
        <w:t xml:space="preserve"> </w:t>
      </w:r>
      <w:r w:rsidRPr="00E27564">
        <w:rPr>
          <w:rFonts w:ascii="GHEA Grapalat" w:hAnsi="GHEA Grapalat"/>
          <w:sz w:val="24"/>
          <w:szCs w:val="24"/>
        </w:rPr>
        <w:t xml:space="preserve">со дня опубликования бюллетене объявления и приглашения на настоящую процедуру. </w:t>
      </w:r>
    </w:p>
    <w:p w14:paraId="7153BDF2"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34AAF0A4"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1CDE83A5"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F6D1009"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60CDA80"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 xml:space="preserve">наличие требуемых (предусмотренных) документов в каждом вскрытом </w:t>
      </w:r>
      <w:r>
        <w:rPr>
          <w:rFonts w:ascii="GHEA Grapalat" w:hAnsi="GHEA Grapalat"/>
        </w:rPr>
        <w:lastRenderedPageBreak/>
        <w:t>конверте и соответствие их составления установленным приглашением реквизитам;</w:t>
      </w:r>
    </w:p>
    <w:p w14:paraId="262720F1"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627791E"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735E5D3F"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062C2291"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6636BEB5" w14:textId="77777777"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5D3F2222" w14:textId="77777777" w:rsidR="001E1A32" w:rsidRPr="00E27564" w:rsidRDefault="001E1A32" w:rsidP="001E1A32">
      <w:pPr>
        <w:pStyle w:val="BodyTextIndent"/>
        <w:widowControl w:val="0"/>
        <w:tabs>
          <w:tab w:val="left" w:pos="1134"/>
        </w:tabs>
        <w:spacing w:line="240" w:lineRule="auto"/>
        <w:ind w:firstLine="567"/>
        <w:rPr>
          <w:rFonts w:ascii="GHEA Grapalat" w:hAnsi="GHEA Grapalat"/>
          <w:b/>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E27564">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Pr="00E27564">
        <w:rPr>
          <w:rFonts w:ascii="GHEA Grapalat" w:hAnsi="GHEA Grapalat"/>
          <w:b/>
          <w:i w:val="0"/>
          <w:sz w:val="24"/>
          <w:szCs w:val="24"/>
        </w:rPr>
        <w:t>по</w:t>
      </w:r>
      <w:r w:rsidRPr="00E27564">
        <w:rPr>
          <w:rFonts w:ascii="GHEA Grapalat" w:hAnsi="GHEA Grapalat"/>
          <w:i w:val="0"/>
          <w:sz w:val="24"/>
          <w:szCs w:val="24"/>
        </w:rPr>
        <w:t xml:space="preserve"> </w:t>
      </w:r>
      <w:r w:rsidRPr="00E27564">
        <w:rPr>
          <w:rFonts w:ascii="GHEA Grapalat" w:hAnsi="GHEA Grapalat"/>
          <w:b/>
          <w:i w:val="0"/>
          <w:sz w:val="24"/>
          <w:szCs w:val="24"/>
        </w:rPr>
        <w:t>курсу, установленному Центральным банком Армении на день запрос котировок ия заявок.</w:t>
      </w:r>
    </w:p>
    <w:p w14:paraId="5A0D6045"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4E3322D0"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1ACB670C"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w:t>
      </w:r>
      <w:r w:rsidRPr="009044F1">
        <w:rPr>
          <w:rFonts w:ascii="GHEA Grapalat" w:hAnsi="GHEA Grapalat"/>
          <w:sz w:val="24"/>
          <w:szCs w:val="24"/>
        </w:rPr>
        <w:lastRenderedPageBreak/>
        <w:t xml:space="preserve">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083CF6E7"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25D8B098"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04FB854C"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4035726D"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5D7393D1"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35FA990F" w14:textId="77777777" w:rsidR="00AD2081" w:rsidRPr="00A1685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w:t>
      </w:r>
      <w:r w:rsidR="00B6075B">
        <w:rPr>
          <w:rFonts w:ascii="GHEA Grapalat" w:hAnsi="GHEA Grapalat"/>
          <w:sz w:val="24"/>
          <w:szCs w:val="24"/>
        </w:rPr>
        <w:t>2026</w:t>
      </w:r>
      <w:r w:rsidR="00E72FA5" w:rsidRPr="00A16851">
        <w:rPr>
          <w:rFonts w:ascii="GHEA Grapalat" w:hAnsi="GHEA Grapalat"/>
          <w:sz w:val="24"/>
          <w:szCs w:val="24"/>
        </w:rPr>
        <w:t xml:space="preserve">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lastRenderedPageBreak/>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14:paraId="69CEB002"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39433B95" w14:textId="77777777" w:rsidR="00EE6564" w:rsidRPr="00AA7117" w:rsidRDefault="00EE6564" w:rsidP="00EE6564">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w:t>
      </w:r>
      <w:r w:rsidR="00B6075B">
        <w:rPr>
          <w:rFonts w:ascii="GHEA Grapalat" w:hAnsi="GHEA Grapalat" w:cs="Sylfaen"/>
          <w:sz w:val="24"/>
          <w:szCs w:val="24"/>
        </w:rPr>
        <w:t>2026</w:t>
      </w:r>
      <w:r w:rsidRPr="00BB0C4D">
        <w:rPr>
          <w:rFonts w:ascii="GHEA Grapalat" w:hAnsi="GHEA Grapalat" w:cs="Sylfaen"/>
          <w:sz w:val="24"/>
          <w:szCs w:val="24"/>
        </w:rPr>
        <w:t xml:space="preserve"> № 817-А, заявка участника отклоняется.</w:t>
      </w:r>
    </w:p>
    <w:p w14:paraId="63518A75"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4A39A7B5" w14:textId="77777777"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0E3B89A" w14:textId="77777777"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5B2DAA5C"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01ED7107"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0D15D8B6"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w:t>
      </w:r>
      <w:r w:rsidRPr="009044F1">
        <w:rPr>
          <w:rFonts w:ascii="GHEA Grapalat" w:hAnsi="GHEA Grapalat"/>
          <w:sz w:val="24"/>
          <w:szCs w:val="24"/>
        </w:rPr>
        <w:lastRenderedPageBreak/>
        <w:t>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A277652"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76F2D4BC"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5CD820A7"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A697B8F"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6BB6156E" w14:textId="77777777" w:rsidR="000C0CD9"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14:paraId="43612029" w14:textId="77777777" w:rsidR="006D55DC" w:rsidRDefault="000C0CD9"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lastRenderedPageBreak/>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w:t>
      </w:r>
      <w:r w:rsidR="00B6075B">
        <w:rPr>
          <w:rFonts w:ascii="GHEA Grapalat" w:hAnsi="GHEA Grapalat" w:cs="Sylfaen"/>
        </w:rPr>
        <w:t>2026</w:t>
      </w:r>
      <w:r w:rsidRPr="00BB0C4D">
        <w:rPr>
          <w:rFonts w:ascii="GHEA Grapalat" w:hAnsi="GHEA Grapalat" w:cs="Sylfaen"/>
        </w:rPr>
        <w:t xml:space="preserve">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14:paraId="001BA0D6" w14:textId="77777777" w:rsidR="007079C9" w:rsidRPr="00686E1A" w:rsidRDefault="007079C9" w:rsidP="007079C9">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3EF5E059"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79AC8F6C"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C070955"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4FDFFAE"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F46B583"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6AE53BB"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 </w:t>
      </w:r>
    </w:p>
    <w:p w14:paraId="78CF118F"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 xml:space="preserve">В случае если отобранный участник не заключает </w:t>
      </w:r>
      <w:r w:rsidRPr="009044F1">
        <w:rPr>
          <w:rFonts w:ascii="GHEA Grapalat" w:hAnsi="GHEA Grapalat"/>
        </w:rPr>
        <w:lastRenderedPageBreak/>
        <w:t>(отказывается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3AE198FB"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BB69CBD"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7A7EA69"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6FD87969"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5EB6A4FB"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FE42A7F" w14:textId="77777777"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1E1A32" w:rsidRPr="007B7AFF">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0F3F008A" w14:textId="77777777"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7F045CA9"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563B7E1" w14:textId="77777777" w:rsidR="00EE5A30"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50605B7" w14:textId="77777777" w:rsidR="00807636" w:rsidRPr="00747338" w:rsidRDefault="00807636" w:rsidP="009E460F">
      <w:pPr>
        <w:pStyle w:val="norm"/>
        <w:widowControl w:val="0"/>
        <w:tabs>
          <w:tab w:val="left" w:pos="1276"/>
        </w:tabs>
        <w:spacing w:line="240" w:lineRule="auto"/>
        <w:ind w:left="284" w:firstLine="0"/>
        <w:contextualSpacing/>
        <w:rPr>
          <w:rFonts w:ascii="GHEA Grapalat" w:hAnsi="GHEA Grapalat"/>
          <w:sz w:val="24"/>
          <w:szCs w:val="24"/>
        </w:rPr>
      </w:pPr>
    </w:p>
    <w:p w14:paraId="276C5644"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02363CB5"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5C3A299"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6D41C649"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0F60D549"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10E30141"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FB3C2C6"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5E440D8E"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73C8E284" w14:textId="77777777" w:rsidR="001E1A3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BE227E">
        <w:rPr>
          <w:rFonts w:ascii="GHEA Grapalat" w:hAnsi="GHEA Grapalat"/>
          <w:lang w:val="hy-AM"/>
        </w:rPr>
        <w:t>«</w:t>
      </w:r>
      <w:r w:rsidR="001E1A32" w:rsidRPr="007B7AFF">
        <w:rPr>
          <w:rFonts w:ascii="GHEA Grapalat" w:hAnsi="GHEA Grapalat"/>
        </w:rPr>
        <w:t>10</w:t>
      </w:r>
      <w:r w:rsidR="00BE227E">
        <w:rPr>
          <w:rFonts w:ascii="GHEA Grapalat" w:hAnsi="GHEA Grapalat"/>
          <w:lang w:val="hy-AM"/>
        </w:rPr>
        <w:t xml:space="preserve">» </w:t>
      </w:r>
      <w:r w:rsidR="007C56B2" w:rsidRPr="00F818E0">
        <w:rPr>
          <w:rFonts w:ascii="GHEA Grapalat" w:hAnsi="GHEA Grapalat"/>
        </w:rPr>
        <w:t>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p>
    <w:p w14:paraId="7CA6CB4D" w14:textId="77777777" w:rsidR="0057550D" w:rsidRPr="008D2394" w:rsidRDefault="001E1A32"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 </w:t>
      </w:r>
      <w:r w:rsidR="00A6609C"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lastRenderedPageBreak/>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w:t>
      </w:r>
      <w:r w:rsidR="00EE02C2">
        <w:rPr>
          <w:rFonts w:ascii="GHEA Grapalat" w:hAnsi="GHEA Grapalat"/>
        </w:rPr>
        <w:t>.</w:t>
      </w:r>
      <w:r w:rsidR="001647D2" w:rsidRPr="008D2394">
        <w:rPr>
          <w:rFonts w:ascii="GHEA Grapalat" w:hAnsi="GHEA Grapalat"/>
        </w:rPr>
        <w:t xml:space="preserve"> </w:t>
      </w:r>
    </w:p>
    <w:p w14:paraId="31CF7C1C" w14:textId="77777777" w:rsidR="00BA741C" w:rsidRDefault="0085658A" w:rsidP="00CD2651">
      <w:pPr>
        <w:widowControl w:val="0"/>
        <w:tabs>
          <w:tab w:val="left" w:pos="1276"/>
        </w:tabs>
        <w:spacing w:after="160"/>
        <w:ind w:firstLine="567"/>
        <w:jc w:val="both"/>
        <w:rPr>
          <w:rFonts w:ascii="GHEA Grapalat" w:hAnsi="GHEA Grapalat"/>
        </w:rPr>
      </w:pPr>
      <w:r w:rsidRPr="008D2394">
        <w:rPr>
          <w:rFonts w:ascii="GHEA Grapalat" w:hAnsi="GHEA Grapalat"/>
        </w:rPr>
        <w:t xml:space="preserve">Причем  обеспечение должно быть действительным как минимум  включительно до </w:t>
      </w:r>
      <w:r w:rsidR="00BA741C" w:rsidRPr="007B7AFF">
        <w:rPr>
          <w:rFonts w:ascii="GHEA Grapalat" w:hAnsi="GHEA Grapalat"/>
        </w:rPr>
        <w:t>90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p>
    <w:p w14:paraId="7FD8FC82"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425C0C39"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604DD06E"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74B5C951"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14:paraId="7CF92F38"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7E956EDA"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BA741C" w:rsidRPr="00BA741C">
        <w:rPr>
          <w:rFonts w:ascii="GHEA Grapalat" w:hAnsi="GHEA Grapalat"/>
        </w:rPr>
        <w:t>одностороннем порядке утвержденного заявления-в виде неустойки (приложение 5.1)</w:t>
      </w:r>
      <w:r w:rsidR="00BA741C" w:rsidRPr="00B66201">
        <w:rPr>
          <w:rFonts w:ascii="GHEA Grapalat" w:hAnsi="GHEA Grapalat"/>
          <w:i/>
        </w:rPr>
        <w:t xml:space="preserve"> </w:t>
      </w:r>
      <w:r w:rsidR="00375E5E" w:rsidRPr="00853D2D">
        <w:rPr>
          <w:rFonts w:ascii="GHEA Grapalat" w:hAnsi="GHEA Grapalat"/>
        </w:rPr>
        <w:t>или наличных денег.</w:t>
      </w:r>
    </w:p>
    <w:p w14:paraId="45CA969C"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lastRenderedPageBreak/>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0800AA6E" w14:textId="77777777"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1C96E394"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63A55F48"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5A45480A" w14:textId="77777777" w:rsidR="00BA741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p>
    <w:p w14:paraId="2EE97D47" w14:textId="77777777" w:rsidR="005162B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4E77D7DF" w14:textId="77777777" w:rsidR="0074650E" w:rsidRDefault="00BA741C" w:rsidP="00BA741C">
      <w:pPr>
        <w:rPr>
          <w:rFonts w:ascii="GHEA Grapalat" w:hAnsi="GHEA Grapalat"/>
        </w:rPr>
      </w:pPr>
      <w:r>
        <w:rPr>
          <w:rFonts w:ascii="GHEA Grapalat" w:hAnsi="GHEA Grapalat"/>
          <w:b/>
        </w:rPr>
        <w:t xml:space="preserve">        </w:t>
      </w:r>
      <w:r w:rsidR="0074650E">
        <w:rPr>
          <w:rFonts w:ascii="GHEA Grapalat" w:hAnsi="GHEA Grapalat"/>
          <w:b/>
        </w:rPr>
        <w:t xml:space="preserve">  </w:t>
      </w:r>
      <w:r w:rsidR="0074650E"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0074650E"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0074650E" w:rsidRPr="0074650E">
        <w:rPr>
          <w:rFonts w:ascii="GHEA Grapalat" w:hAnsi="GHEA Grapalat"/>
          <w:lang w:val="hy-AM"/>
        </w:rPr>
        <w:t>-</w:t>
      </w:r>
      <w:r w:rsidR="0074650E" w:rsidRPr="0074650E">
        <w:rPr>
          <w:rFonts w:ascii="GHEA Grapalat" w:hAnsi="GHEA Grapalat"/>
        </w:rPr>
        <w:t xml:space="preserve"> </w:t>
      </w:r>
      <w:r w:rsidR="00004B08">
        <w:rPr>
          <w:rFonts w:ascii="GHEA Grapalat" w:hAnsi="GHEA Grapalat"/>
        </w:rPr>
        <w:t>Министерству Финансов РА</w:t>
      </w:r>
      <w:r w:rsidR="0074650E" w:rsidRPr="0074650E">
        <w:rPr>
          <w:rFonts w:ascii="GHEA Grapalat" w:hAnsi="GHEA Grapalat"/>
          <w:lang w:val="hy-AM"/>
        </w:rPr>
        <w:t>,</w:t>
      </w:r>
      <w:r w:rsidR="0074650E"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0074650E" w:rsidRPr="0074650E">
        <w:rPr>
          <w:rFonts w:ascii="GHEA Grapalat" w:hAnsi="GHEA Grapalat"/>
        </w:rPr>
        <w:t xml:space="preserve">рабочих дней, следующих за днем возникновения основания для вылаты </w:t>
      </w:r>
      <w:r w:rsidR="0074650E"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0074650E"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0074650E" w:rsidRPr="00F2342B">
        <w:rPr>
          <w:rFonts w:ascii="GHEA Grapalat" w:hAnsi="GHEA Grapalat"/>
        </w:rPr>
        <w:t>в течение двух рабочих дней после получения</w:t>
      </w:r>
      <w:r w:rsidR="0074650E" w:rsidRPr="0074650E">
        <w:rPr>
          <w:rFonts w:ascii="GHEA Grapalat" w:hAnsi="GHEA Grapalat"/>
        </w:rPr>
        <w:t xml:space="preserve"> отказа.</w:t>
      </w:r>
    </w:p>
    <w:p w14:paraId="66A16000"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lastRenderedPageBreak/>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57ECBF9B"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307F94D2"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297D0B44"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3D25F46A" w14:textId="77777777" w:rsidR="00DA751A" w:rsidRDefault="00DA751A" w:rsidP="002807DD">
      <w:pPr>
        <w:rPr>
          <w:rFonts w:ascii="GHEA Grapalat" w:hAnsi="GHEA Grapalat"/>
          <w:b/>
        </w:rPr>
      </w:pPr>
    </w:p>
    <w:p w14:paraId="741E4FA3"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49E204D8" w14:textId="77777777" w:rsidR="002807DD" w:rsidRPr="009044F1" w:rsidRDefault="002807DD" w:rsidP="002807DD">
      <w:pPr>
        <w:rPr>
          <w:rFonts w:ascii="GHEA Grapalat" w:hAnsi="GHEA Grapalat" w:cs="Arial"/>
          <w:b/>
        </w:rPr>
      </w:pPr>
    </w:p>
    <w:p w14:paraId="7EE0AA35"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0BEEA7F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5DAF951C"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w:t>
      </w:r>
      <w:r w:rsidR="0013054C" w:rsidRPr="007B7AFF">
        <w:rPr>
          <w:rFonts w:ascii="GHEA Grapalat" w:hAnsi="GHEA Grapalat"/>
        </w:rPr>
        <w:t>.</w:t>
      </w:r>
      <w:r w:rsidRPr="009044F1">
        <w:rPr>
          <w:rFonts w:ascii="GHEA Grapalat" w:hAnsi="GHEA Grapalat"/>
        </w:rPr>
        <w:t xml:space="preserve"> 3)</w:t>
      </w:r>
      <w:r w:rsidR="00801AC7" w:rsidRPr="005114D0">
        <w:rPr>
          <w:rFonts w:ascii="GHEA Grapalat" w:hAnsi="GHEA Grapalat"/>
        </w:rPr>
        <w:tab/>
      </w:r>
      <w:r w:rsidRPr="009044F1">
        <w:rPr>
          <w:rFonts w:ascii="GHEA Grapalat" w:hAnsi="GHEA Grapalat"/>
        </w:rPr>
        <w:t>не подано ни одной заявки;</w:t>
      </w:r>
    </w:p>
    <w:p w14:paraId="33F84B35"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76A09A4"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A00CD2B"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2BCBB660"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41204CDA"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0F312815"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 xml:space="preserve">и они регулируются законодательством Республики </w:t>
      </w:r>
      <w:r w:rsidRPr="00D57ABB">
        <w:rPr>
          <w:rFonts w:ascii="GHEA Grapalat" w:hAnsi="GHEA Grapalat"/>
        </w:rPr>
        <w:lastRenderedPageBreak/>
        <w:t>Армения, регулирующим гражданско-правовые отношения</w:t>
      </w:r>
      <w:r>
        <w:rPr>
          <w:rFonts w:ascii="GHEA Grapalat" w:hAnsi="GHEA Grapalat"/>
        </w:rPr>
        <w:t>.</w:t>
      </w:r>
    </w:p>
    <w:p w14:paraId="6BDB5BC8"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595D03A9"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0625BE9"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386CDA9A"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30B216F"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1D0E70D9"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4E0C0049"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3D73C6FD"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1DA5A2EA"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7667BE06"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4F1F647"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5181AC47"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w:t>
      </w:r>
      <w:r w:rsidRPr="00570BBD">
        <w:rPr>
          <w:rFonts w:ascii="GHEA Grapalat" w:hAnsi="GHEA Grapalat"/>
        </w:rPr>
        <w:lastRenderedPageBreak/>
        <w:t xml:space="preserve">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6BAF941"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7DF92E2B"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5B6D15B0"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02E5FAB3"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BCF5EDF"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6D77738B"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1A9886DF"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687AD7B9"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4BB2D5AF"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26BC6F9F" w14:textId="77777777" w:rsidR="00167353" w:rsidRPr="00570BBD" w:rsidRDefault="00167353" w:rsidP="00167353">
      <w:pPr>
        <w:jc w:val="both"/>
        <w:rPr>
          <w:rFonts w:ascii="GHEA Grapalat" w:hAnsi="GHEA Grapalat"/>
        </w:rPr>
      </w:pPr>
      <w:r w:rsidRPr="00570BBD">
        <w:rPr>
          <w:rFonts w:ascii="GHEA Grapalat" w:hAnsi="GHEA Grapalat"/>
        </w:rPr>
        <w:lastRenderedPageBreak/>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2612E075"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3D39BD19" w14:textId="77777777" w:rsidR="00167353" w:rsidRPr="009044F1" w:rsidRDefault="00167353" w:rsidP="00167353">
      <w:pPr>
        <w:widowControl w:val="0"/>
        <w:spacing w:after="160"/>
        <w:jc w:val="both"/>
        <w:rPr>
          <w:rFonts w:ascii="GHEA Grapalat" w:hAnsi="GHEA Grapalat" w:cs="Sylfaen"/>
          <w:b/>
        </w:rPr>
      </w:pPr>
    </w:p>
    <w:p w14:paraId="6B1844B1" w14:textId="77777777" w:rsidR="004373E3" w:rsidRDefault="004373E3" w:rsidP="00B46D58">
      <w:pPr>
        <w:rPr>
          <w:rFonts w:ascii="GHEA Grapalat" w:hAnsi="GHEA Grapalat"/>
          <w:b/>
        </w:rPr>
      </w:pPr>
    </w:p>
    <w:p w14:paraId="1D1027A0" w14:textId="77777777" w:rsidR="00503980" w:rsidRDefault="00503980">
      <w:pPr>
        <w:rPr>
          <w:rFonts w:ascii="GHEA Grapalat" w:hAnsi="GHEA Grapalat"/>
          <w:b/>
        </w:rPr>
      </w:pPr>
      <w:r>
        <w:rPr>
          <w:rFonts w:ascii="GHEA Grapalat" w:hAnsi="GHEA Grapalat"/>
          <w:b/>
        </w:rPr>
        <w:br w:type="page"/>
      </w:r>
    </w:p>
    <w:p w14:paraId="0FCCD934"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40B55C95"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831CD9">
        <w:rPr>
          <w:rFonts w:ascii="GHEA Grapalat" w:hAnsi="GHEA Grapalat"/>
          <w:b/>
        </w:rPr>
        <w:t>ЗАПРОС КОТИРОВОК</w:t>
      </w:r>
    </w:p>
    <w:p w14:paraId="08AD9EEB" w14:textId="77777777" w:rsidR="00096865" w:rsidRPr="009044F1" w:rsidRDefault="00096865" w:rsidP="00B46D58">
      <w:pPr>
        <w:widowControl w:val="0"/>
        <w:spacing w:after="160"/>
        <w:jc w:val="center"/>
        <w:rPr>
          <w:rFonts w:ascii="GHEA Grapalat" w:hAnsi="GHEA Grapalat"/>
        </w:rPr>
      </w:pPr>
    </w:p>
    <w:p w14:paraId="07B6483C"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6FDD56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02EFAAD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F7950AC"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2C189F2B"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479F0671" w14:textId="77777777" w:rsidR="000A0E52" w:rsidRDefault="000A0E52" w:rsidP="00B6075B">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3AC70461" w14:textId="77777777" w:rsidR="00412DF7" w:rsidRPr="00AD29CE" w:rsidRDefault="00412DF7" w:rsidP="00B6075B">
      <w:pPr>
        <w:widowControl w:val="0"/>
        <w:spacing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7FFFC338" w14:textId="77777777" w:rsidR="00096865" w:rsidRPr="000811C1" w:rsidRDefault="002D5CF0" w:rsidP="00B6075B">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11F12E36" w14:textId="77777777" w:rsidR="009D7EFF" w:rsidRPr="00D3436F" w:rsidRDefault="009D7EFF" w:rsidP="00B6075B">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6C8692A0" w14:textId="77777777" w:rsidR="0013054C" w:rsidRDefault="008D4137" w:rsidP="00B6075B">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p>
    <w:p w14:paraId="01B3E922" w14:textId="77777777" w:rsidR="0013054C" w:rsidRDefault="0013054C" w:rsidP="00B6075B">
      <w:pPr>
        <w:widowControl w:val="0"/>
        <w:tabs>
          <w:tab w:val="left" w:pos="1134"/>
        </w:tabs>
        <w:ind w:firstLine="567"/>
        <w:jc w:val="both"/>
        <w:rPr>
          <w:rFonts w:ascii="GHEA Grapalat" w:hAnsi="GHEA Grapalat"/>
        </w:rPr>
      </w:pPr>
      <w:r w:rsidRPr="00B138F3">
        <w:rPr>
          <w:rFonts w:ascii="GHEA Grapalat" w:hAnsi="GHEA Grapalat"/>
        </w:rPr>
        <w:t xml:space="preserve"> </w:t>
      </w:r>
      <w:r w:rsidR="002C4DBF"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p>
    <w:p w14:paraId="6E036B21"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1431D086" w14:textId="77777777" w:rsidR="00E52441" w:rsidRPr="00925DE0" w:rsidRDefault="00E52441" w:rsidP="00E24455">
      <w:pPr>
        <w:widowControl w:val="0"/>
        <w:spacing w:after="160" w:line="360" w:lineRule="auto"/>
        <w:jc w:val="center"/>
        <w:rPr>
          <w:rFonts w:ascii="GHEA Grapalat" w:hAnsi="GHEA Grapalat"/>
          <w:b/>
        </w:rPr>
      </w:pPr>
    </w:p>
    <w:p w14:paraId="56194EB7"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23ED9880"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6D002E0E"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 xml:space="preserve">Предложения участника, относящиеся к ним документы вкладываются в конверт, который заклеивается представляющим его лицом. Вложенные в конверт </w:t>
      </w:r>
      <w:r w:rsidRPr="002658C9">
        <w:rPr>
          <w:rFonts w:ascii="GHEA Grapalat" w:hAnsi="GHEA Grapalat"/>
        </w:rPr>
        <w:lastRenderedPageBreak/>
        <w:t>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13054C" w:rsidRPr="007B7AFF">
        <w:rPr>
          <w:rFonts w:ascii="GHEA Grapalat" w:hAnsi="GHEA Grapalat"/>
        </w:rPr>
        <w:t xml:space="preserve">2/двух/ </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AF3BAD5"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3535F03"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2070C391"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210B6479"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4D1A44C8"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 xml:space="preserve">слова </w:t>
      </w:r>
      <w:r w:rsidR="0013054C">
        <w:rPr>
          <w:rFonts w:ascii="GHEA Grapalat" w:hAnsi="GHEA Grapalat"/>
        </w:rPr>
        <w:t>«</w:t>
      </w:r>
      <w:r w:rsidRPr="002658C9">
        <w:rPr>
          <w:rFonts w:ascii="GHEA Grapalat" w:hAnsi="GHEA Grapalat"/>
        </w:rPr>
        <w:t>не вскрывать до заседания по вскрытию заявок</w:t>
      </w:r>
      <w:r w:rsidR="0013054C">
        <w:rPr>
          <w:rFonts w:ascii="GHEA Grapalat" w:hAnsi="GHEA Grapalat"/>
        </w:rPr>
        <w:t></w:t>
      </w:r>
      <w:r w:rsidRPr="002658C9">
        <w:rPr>
          <w:rFonts w:ascii="GHEA Grapalat" w:hAnsi="GHEA Grapalat"/>
        </w:rPr>
        <w:t>;</w:t>
      </w:r>
    </w:p>
    <w:p w14:paraId="03CD89CC"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7F2C021D"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565A1CC7"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5A0EDD13" w14:textId="77777777" w:rsidR="009C1687" w:rsidRDefault="009C1687">
      <w:pPr>
        <w:rPr>
          <w:rFonts w:ascii="GHEA Grapalat" w:hAnsi="GHEA Grapalat"/>
          <w:b/>
        </w:rPr>
      </w:pPr>
    </w:p>
    <w:p w14:paraId="0744197E" w14:textId="77777777" w:rsidR="00107A05" w:rsidRDefault="00107A05">
      <w:pPr>
        <w:rPr>
          <w:rFonts w:ascii="GHEA Grapalat" w:hAnsi="GHEA Grapalat"/>
          <w:b/>
        </w:rPr>
      </w:pPr>
      <w:r>
        <w:rPr>
          <w:rFonts w:ascii="GHEA Grapalat" w:hAnsi="GHEA Grapalat"/>
          <w:b/>
        </w:rPr>
        <w:br w:type="page"/>
      </w:r>
    </w:p>
    <w:p w14:paraId="5A92A65A"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4704B1A6" w14:textId="477CC44C"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831CD9">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7B7AFF">
        <w:rPr>
          <w:rFonts w:ascii="GHEA Grapalat" w:hAnsi="GHEA Grapalat"/>
          <w:sz w:val="24"/>
          <w:szCs w:val="24"/>
        </w:rPr>
        <w:t>EET-GHTsDzB-</w:t>
      </w:r>
      <w:r w:rsidR="001531C8">
        <w:rPr>
          <w:rFonts w:ascii="GHEA Grapalat" w:hAnsi="GHEA Grapalat"/>
          <w:sz w:val="24"/>
          <w:szCs w:val="24"/>
        </w:rPr>
        <w:t>26/12</w:t>
      </w:r>
    </w:p>
    <w:p w14:paraId="1A1FF6D0" w14:textId="77777777" w:rsidR="00B2572B" w:rsidRDefault="00B2572B" w:rsidP="00B46D58">
      <w:pPr>
        <w:widowControl w:val="0"/>
        <w:spacing w:after="120"/>
        <w:jc w:val="center"/>
        <w:rPr>
          <w:rFonts w:ascii="GHEA Grapalat" w:hAnsi="GHEA Grapalat" w:cs="Sylfaen"/>
          <w:b/>
        </w:rPr>
      </w:pPr>
    </w:p>
    <w:p w14:paraId="574C444E" w14:textId="77777777" w:rsidR="00D87B1D" w:rsidRPr="00374F4A" w:rsidRDefault="00D87B1D" w:rsidP="00B46D58">
      <w:pPr>
        <w:widowControl w:val="0"/>
        <w:spacing w:after="120"/>
        <w:jc w:val="center"/>
        <w:rPr>
          <w:rFonts w:ascii="GHEA Grapalat" w:hAnsi="GHEA Grapalat" w:cs="Sylfaen"/>
          <w:b/>
        </w:rPr>
      </w:pPr>
    </w:p>
    <w:p w14:paraId="23E54DC3"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p>
    <w:p w14:paraId="2EE4FB1F" w14:textId="266E764A"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7867D1">
        <w:rPr>
          <w:rFonts w:ascii="GHEA Grapalat" w:hAnsi="GHEA Grapalat"/>
          <w:color w:val="auto"/>
          <w:sz w:val="24"/>
          <w:szCs w:val="24"/>
        </w:rPr>
        <w:t>запрос  котировок</w:t>
      </w:r>
      <w:r w:rsidR="00AA7117" w:rsidRPr="00374F4A">
        <w:rPr>
          <w:rFonts w:ascii="GHEA Grapalat" w:hAnsi="GHEA Grapalat"/>
          <w:color w:val="auto"/>
          <w:sz w:val="24"/>
          <w:szCs w:val="24"/>
        </w:rPr>
        <w:t xml:space="preserve"> </w:t>
      </w:r>
    </w:p>
    <w:p w14:paraId="2182A077" w14:textId="77777777" w:rsidR="00B2572B" w:rsidRPr="00374F4A" w:rsidRDefault="00B2572B" w:rsidP="00B46D58">
      <w:pPr>
        <w:widowControl w:val="0"/>
        <w:spacing w:after="120"/>
        <w:jc w:val="center"/>
        <w:rPr>
          <w:rFonts w:ascii="GHEA Grapalat" w:hAnsi="GHEA Grapalat"/>
        </w:rPr>
      </w:pPr>
    </w:p>
    <w:p w14:paraId="2B52C4A8"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214F2930"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74EBED34"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9F7CAC5"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522AAA2D" w14:textId="05AF99F0" w:rsidR="00374F4A" w:rsidRPr="0007743D" w:rsidRDefault="00374F4A" w:rsidP="00B46D58">
      <w:pPr>
        <w:jc w:val="both"/>
        <w:rPr>
          <w:rFonts w:ascii="GHEA Grapalat" w:hAnsi="GHEA Grapalat" w:cs="Sylfaen"/>
          <w:sz w:val="22"/>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7B7AFF">
        <w:rPr>
          <w:rFonts w:ascii="GHEA Grapalat" w:hAnsi="GHEA Grapalat"/>
          <w:sz w:val="22"/>
        </w:rPr>
        <w:t>EET-GHTsDzB-</w:t>
      </w:r>
      <w:r w:rsidR="001531C8">
        <w:rPr>
          <w:rFonts w:ascii="GHEA Grapalat" w:hAnsi="GHEA Grapalat"/>
          <w:sz w:val="22"/>
        </w:rPr>
        <w:t>26/12</w:t>
      </w:r>
    </w:p>
    <w:p w14:paraId="49CF6C8B"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3583F56D" w14:textId="5A39CF8C" w:rsidR="00374F4A" w:rsidRPr="00DA5EA0" w:rsidRDefault="007867D1" w:rsidP="00B46D58">
      <w:pPr>
        <w:spacing w:after="160"/>
        <w:jc w:val="both"/>
        <w:rPr>
          <w:rFonts w:ascii="GHEA Grapalat" w:hAnsi="GHEA Grapalat"/>
        </w:rPr>
      </w:pPr>
      <w:r>
        <w:rPr>
          <w:rFonts w:ascii="GHEA Grapalat" w:hAnsi="GHEA Grapalat"/>
        </w:rPr>
        <w:t>запрос  котировок</w:t>
      </w:r>
      <w:r w:rsidRPr="00374F4A">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226B23C7"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3484038"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05D45D4B"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3F0BBB86"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4025D3C5"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0639FDCB" w14:textId="77777777" w:rsidR="000612B9" w:rsidRDefault="002A0700" w:rsidP="0007743D">
      <w:pPr>
        <w:spacing w:after="160"/>
        <w:ind w:left="1843"/>
        <w:rPr>
          <w:rFonts w:ascii="GHEA Grapalat" w:hAnsi="GHEA Grapalat"/>
        </w:rPr>
      </w:pPr>
      <w:r w:rsidRPr="000C1746">
        <w:rPr>
          <w:rFonts w:ascii="GHEA Grapalat" w:hAnsi="GHEA Grapalat"/>
          <w:sz w:val="16"/>
        </w:rPr>
        <w:t>наименование участника</w:t>
      </w:r>
    </w:p>
    <w:p w14:paraId="79CA0453"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5614CB1A"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6C09476"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550C61E9"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571508FA"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5D0636C9"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5270A04C" w14:textId="77777777" w:rsidR="00B16483" w:rsidRDefault="00B16483" w:rsidP="00F96993">
      <w:pPr>
        <w:jc w:val="both"/>
        <w:rPr>
          <w:rFonts w:ascii="GHEA Grapalat" w:hAnsi="GHEA Grapalat"/>
          <w:sz w:val="18"/>
          <w:szCs w:val="18"/>
        </w:rPr>
      </w:pPr>
    </w:p>
    <w:p w14:paraId="45C2774C"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06789D5"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2F1F8772" w14:textId="77777777" w:rsidR="00B0401C" w:rsidRDefault="00B0401C" w:rsidP="00B46D58">
      <w:pPr>
        <w:widowControl w:val="0"/>
        <w:jc w:val="both"/>
        <w:rPr>
          <w:rFonts w:ascii="GHEA Grapalat" w:hAnsi="GHEA Grapalat"/>
        </w:rPr>
      </w:pPr>
    </w:p>
    <w:p w14:paraId="679BFCCC"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663E1CE3"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77E71730" w14:textId="77777777" w:rsidR="00D87B1D" w:rsidRDefault="00D87B1D" w:rsidP="00B46D58">
      <w:pPr>
        <w:widowControl w:val="0"/>
        <w:spacing w:after="120"/>
        <w:ind w:left="2835"/>
        <w:jc w:val="both"/>
        <w:rPr>
          <w:rFonts w:ascii="GHEA Grapalat" w:hAnsi="GHEA Grapalat"/>
          <w:sz w:val="16"/>
        </w:rPr>
      </w:pPr>
    </w:p>
    <w:p w14:paraId="77718DC3"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5A585F75"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0B5301D2" w14:textId="77777777" w:rsidR="00833D4F" w:rsidRPr="001E7AA5" w:rsidRDefault="00833D4F" w:rsidP="00833D4F">
      <w:pPr>
        <w:rPr>
          <w:rFonts w:ascii="GHEA Grapalat" w:hAnsi="GHEA Grapalat"/>
          <w:i/>
          <w:sz w:val="16"/>
          <w:vertAlign w:val="superscript"/>
          <w:lang w:val="es-ES"/>
        </w:rPr>
      </w:pPr>
    </w:p>
    <w:p w14:paraId="0A798180" w14:textId="745A8BA8"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13054C">
        <w:rPr>
          <w:rFonts w:ascii="GHEA Grapalat" w:hAnsi="GHEA Grapalat"/>
        </w:rPr>
        <w:t>запрос котировок</w:t>
      </w:r>
      <w:r w:rsidR="0013054C"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7B7AFF">
        <w:rPr>
          <w:rFonts w:ascii="GHEA Grapalat" w:hAnsi="GHEA Grapalat"/>
        </w:rPr>
        <w:t>EET-GHTsDzB-</w:t>
      </w:r>
      <w:r w:rsidR="001531C8">
        <w:rPr>
          <w:rFonts w:ascii="GHEA Grapalat" w:hAnsi="GHEA Grapalat"/>
        </w:rPr>
        <w:t>26/12</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7269C56B"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5EC7835E"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lastRenderedPageBreak/>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2707A3C3" w14:textId="2D88E64C"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7867D1">
        <w:rPr>
          <w:rFonts w:ascii="GHEA Grapalat" w:hAnsi="GHEA Grapalat"/>
        </w:rPr>
        <w:t>запрос  котировок</w:t>
      </w:r>
      <w:r w:rsidR="00305944" w:rsidRPr="006F3CBD">
        <w:rPr>
          <w:rFonts w:ascii="GHEA Grapalat" w:hAnsi="GHEA Grapalat"/>
        </w:rPr>
        <w:t xml:space="preserve"> </w:t>
      </w:r>
      <w:r w:rsidR="006B3E56" w:rsidRPr="006F3CBD">
        <w:rPr>
          <w:rFonts w:ascii="GHEA Grapalat" w:hAnsi="GHEA Grapalat"/>
        </w:rPr>
        <w:t xml:space="preserve">под кодом </w:t>
      </w:r>
      <w:r w:rsidR="007B7AFF">
        <w:rPr>
          <w:rFonts w:ascii="GHEA Grapalat" w:hAnsi="GHEA Grapalat"/>
        </w:rPr>
        <w:t>EET-GHTsDzB-</w:t>
      </w:r>
      <w:r w:rsidR="001531C8">
        <w:rPr>
          <w:rFonts w:ascii="GHEA Grapalat" w:hAnsi="GHEA Grapalat"/>
        </w:rPr>
        <w:t>26/12</w:t>
      </w:r>
    </w:p>
    <w:p w14:paraId="6B2237EB"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1AC82889"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13054C">
        <w:rPr>
          <w:rFonts w:ascii="GHEA Grapalat" w:hAnsi="GHEA Grapalat"/>
        </w:rPr>
        <w:t xml:space="preserve">запрос котировок </w:t>
      </w:r>
      <w:r>
        <w:rPr>
          <w:rFonts w:ascii="GHEA Grapalat" w:hAnsi="GHEA Grapalat"/>
        </w:rPr>
        <w:t xml:space="preserve">случая     одновременного </w:t>
      </w:r>
    </w:p>
    <w:p w14:paraId="0BC7D47B"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C2F3BD1"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0B167F32"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791A5277"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01DA8D01"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386016E3" w14:textId="77777777" w:rsidR="006B3E56" w:rsidRDefault="006B3E56" w:rsidP="00B46D58">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595ACCCB"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0B6F7FC9"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4F85F50C" w14:textId="77777777" w:rsidR="00B0401C" w:rsidDel="007906A2" w:rsidRDefault="00503980" w:rsidP="0013054C">
      <w:pPr>
        <w:widowControl w:val="0"/>
        <w:tabs>
          <w:tab w:val="left" w:pos="1134"/>
        </w:tabs>
        <w:spacing w:after="160"/>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Pr>
          <w:rFonts w:ascii="GHEA Grapalat" w:hAnsi="GHEA Grapalat"/>
          <w:sz w:val="32"/>
          <w:szCs w:val="32"/>
        </w:rPr>
        <w:t xml:space="preserve"> .</w:t>
      </w:r>
      <w:r w:rsidR="006B3E56" w:rsidRPr="00503980">
        <w:rPr>
          <w:rFonts w:ascii="GHEA Grapalat" w:hAnsi="GHEA Grapalat"/>
          <w:sz w:val="32"/>
          <w:szCs w:val="32"/>
        </w:rPr>
        <w:t xml:space="preserve"> </w:t>
      </w:r>
    </w:p>
    <w:p w14:paraId="61169B95" w14:textId="77777777" w:rsidR="006B3E56" w:rsidRPr="00770B03" w:rsidRDefault="006B3E56" w:rsidP="0013054C">
      <w:pPr>
        <w:tabs>
          <w:tab w:val="left" w:pos="7371"/>
        </w:tabs>
        <w:spacing w:after="160"/>
        <w:jc w:val="both"/>
        <w:rPr>
          <w:rFonts w:ascii="GHEA Grapalat" w:hAnsi="GHEA Grapalat"/>
          <w:sz w:val="16"/>
        </w:rPr>
      </w:pPr>
    </w:p>
    <w:p w14:paraId="3B5B953F"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43795DDD"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2212C82B"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4595EE24"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23DDB0B9" w14:textId="77777777" w:rsidR="00652A78" w:rsidRDefault="00123294">
      <w:pPr>
        <w:rPr>
          <w:ins w:id="2" w:author="Inesa Kocharyan" w:date="2021-09-01T14:04:00Z"/>
          <w:rFonts w:ascii="GHEA Grapalat" w:hAnsi="GHEA Grapalat"/>
          <w:b/>
        </w:rPr>
      </w:pPr>
      <w:r>
        <w:rPr>
          <w:rFonts w:ascii="GHEA Grapalat" w:hAnsi="GHEA Grapalat"/>
          <w:b/>
        </w:rPr>
        <w:br w:type="page"/>
      </w:r>
    </w:p>
    <w:p w14:paraId="0AD1744A"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2066EE83" w14:textId="77777777"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831CD9">
        <w:rPr>
          <w:rFonts w:ascii="GHEA Grapalat" w:hAnsi="GHEA Grapalat"/>
          <w:b/>
        </w:rPr>
        <w:t>ЗАПРОС КОТИРОВОК</w:t>
      </w:r>
    </w:p>
    <w:p w14:paraId="27D8D0D6" w14:textId="2BC0166D" w:rsidR="00652A78" w:rsidRPr="00BD3FDD"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7B7AFF">
        <w:rPr>
          <w:rFonts w:ascii="GHEA Grapalat" w:hAnsi="GHEA Grapalat"/>
          <w:b/>
          <w:i w:val="0"/>
          <w:sz w:val="24"/>
          <w:szCs w:val="24"/>
        </w:rPr>
        <w:t>EET-GHTsDzB-</w:t>
      </w:r>
      <w:r w:rsidR="001531C8">
        <w:rPr>
          <w:rFonts w:ascii="GHEA Grapalat" w:hAnsi="GHEA Grapalat"/>
          <w:b/>
          <w:i w:val="0"/>
          <w:sz w:val="24"/>
          <w:szCs w:val="24"/>
        </w:rPr>
        <w:t>26/12</w:t>
      </w:r>
    </w:p>
    <w:p w14:paraId="43D072E4" w14:textId="77777777" w:rsidR="00123294" w:rsidRDefault="00123294" w:rsidP="00B46D58">
      <w:pPr>
        <w:rPr>
          <w:rFonts w:ascii="GHEA Grapalat" w:hAnsi="GHEA Grapalat"/>
          <w:b/>
        </w:rPr>
      </w:pPr>
    </w:p>
    <w:p w14:paraId="2ED463CE" w14:textId="77777777" w:rsidR="00B048B2" w:rsidRDefault="00B048B2" w:rsidP="00B46D58">
      <w:pPr>
        <w:rPr>
          <w:rFonts w:ascii="GHEA Grapalat" w:hAnsi="GHEA Grapalat"/>
          <w:b/>
        </w:rPr>
      </w:pPr>
    </w:p>
    <w:p w14:paraId="25059A8C"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6306B5FD"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13808F8B" w14:textId="77777777" w:rsidR="00A9306E" w:rsidRPr="00ED3A13" w:rsidRDefault="00A9306E" w:rsidP="00A9306E">
      <w:pPr>
        <w:ind w:left="360" w:hanging="360"/>
        <w:jc w:val="center"/>
        <w:rPr>
          <w:rFonts w:ascii="GHEA Grapalat" w:eastAsia="GHEA Grapalat" w:hAnsi="GHEA Grapalat" w:cs="GHEA Grapalat"/>
          <w:b/>
        </w:rPr>
      </w:pPr>
    </w:p>
    <w:p w14:paraId="460F78CD"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5A9A17E1"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00D97D49" w14:textId="77777777" w:rsidTr="00F32DDC">
        <w:tc>
          <w:tcPr>
            <w:tcW w:w="2836" w:type="dxa"/>
            <w:shd w:val="clear" w:color="auto" w:fill="D9E2F3"/>
            <w:vAlign w:val="center"/>
          </w:tcPr>
          <w:p w14:paraId="6492F08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423149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96E6359" w14:textId="77777777" w:rsidTr="00F32DDC">
        <w:tc>
          <w:tcPr>
            <w:tcW w:w="2836" w:type="dxa"/>
            <w:shd w:val="clear" w:color="auto" w:fill="D9E2F3"/>
            <w:vAlign w:val="center"/>
          </w:tcPr>
          <w:p w14:paraId="32A8156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54955D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363C8F" w14:textId="77777777" w:rsidTr="00F32DDC">
        <w:tc>
          <w:tcPr>
            <w:tcW w:w="2836" w:type="dxa"/>
            <w:shd w:val="clear" w:color="auto" w:fill="D9E2F3"/>
            <w:vAlign w:val="center"/>
          </w:tcPr>
          <w:p w14:paraId="3AE6078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5BC8B3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C883E38" w14:textId="77777777" w:rsidTr="00F32DDC">
        <w:tc>
          <w:tcPr>
            <w:tcW w:w="2836" w:type="dxa"/>
            <w:shd w:val="clear" w:color="auto" w:fill="D9E2F3"/>
            <w:vAlign w:val="center"/>
          </w:tcPr>
          <w:p w14:paraId="34BE29E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E59F7E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2FFB88F" w14:textId="77777777" w:rsidTr="00F32DDC">
        <w:tc>
          <w:tcPr>
            <w:tcW w:w="2836" w:type="dxa"/>
            <w:shd w:val="clear" w:color="auto" w:fill="D9E2F3"/>
            <w:vAlign w:val="center"/>
          </w:tcPr>
          <w:p w14:paraId="71C7DA5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1B10EA7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B2CD4F8" w14:textId="77777777" w:rsidTr="00F32DDC">
        <w:tc>
          <w:tcPr>
            <w:tcW w:w="2836" w:type="dxa"/>
            <w:shd w:val="clear" w:color="auto" w:fill="D9E2F3"/>
            <w:vAlign w:val="center"/>
          </w:tcPr>
          <w:p w14:paraId="57584447"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70403B38"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7AF064D6" w14:textId="77777777" w:rsidTr="00F32DDC">
        <w:tc>
          <w:tcPr>
            <w:tcW w:w="2836" w:type="dxa"/>
            <w:shd w:val="clear" w:color="auto" w:fill="D9E2F3"/>
            <w:vAlign w:val="center"/>
          </w:tcPr>
          <w:p w14:paraId="31F3113A"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4E89D89"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73595E4D"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AE89E67" w14:textId="77777777" w:rsidTr="00F32DDC">
        <w:tc>
          <w:tcPr>
            <w:tcW w:w="2835" w:type="dxa"/>
            <w:shd w:val="clear" w:color="auto" w:fill="D9E2F3"/>
            <w:vAlign w:val="center"/>
          </w:tcPr>
          <w:p w14:paraId="468393D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40CBF0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5E20759" w14:textId="77777777" w:rsidTr="00F32DDC">
        <w:trPr>
          <w:trHeight w:val="1487"/>
        </w:trPr>
        <w:tc>
          <w:tcPr>
            <w:tcW w:w="2835" w:type="dxa"/>
            <w:shd w:val="clear" w:color="auto" w:fill="D9E2F3"/>
            <w:vAlign w:val="center"/>
          </w:tcPr>
          <w:p w14:paraId="7911D1B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3BA78D3C" w14:textId="77777777" w:rsidR="00A9306E" w:rsidRPr="00FD1EE4" w:rsidRDefault="00A9306E" w:rsidP="00F32DDC">
            <w:pPr>
              <w:spacing w:before="240" w:after="240"/>
              <w:rPr>
                <w:rFonts w:ascii="GHEA Grapalat" w:eastAsia="GHEA Grapalat" w:hAnsi="GHEA Grapalat" w:cs="GHEA Grapalat"/>
              </w:rPr>
            </w:pPr>
          </w:p>
        </w:tc>
      </w:tr>
    </w:tbl>
    <w:p w14:paraId="6B409EEC"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A9006E2" w14:textId="77777777" w:rsidTr="00F32DDC">
        <w:tc>
          <w:tcPr>
            <w:tcW w:w="2835" w:type="dxa"/>
            <w:shd w:val="clear" w:color="auto" w:fill="D9E2F3"/>
            <w:vAlign w:val="center"/>
          </w:tcPr>
          <w:p w14:paraId="291DA96A"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71F90DB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029CC8E" w14:textId="77777777" w:rsidTr="00F32DDC">
        <w:tc>
          <w:tcPr>
            <w:tcW w:w="2835" w:type="dxa"/>
            <w:shd w:val="clear" w:color="auto" w:fill="D9E2F3"/>
            <w:vAlign w:val="center"/>
          </w:tcPr>
          <w:p w14:paraId="02651167"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7A59554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77A48C" w14:textId="77777777" w:rsidTr="00F32DDC">
        <w:tc>
          <w:tcPr>
            <w:tcW w:w="2835" w:type="dxa"/>
            <w:shd w:val="clear" w:color="auto" w:fill="D9E2F3"/>
            <w:vAlign w:val="center"/>
          </w:tcPr>
          <w:p w14:paraId="6E9937E1"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070199D8" w14:textId="77777777" w:rsidR="00A9306E" w:rsidRPr="00FD1EE4" w:rsidRDefault="00A9306E" w:rsidP="00F32DDC">
            <w:pPr>
              <w:spacing w:before="240" w:after="240"/>
              <w:rPr>
                <w:rFonts w:ascii="GHEA Grapalat" w:eastAsia="GHEA Grapalat" w:hAnsi="GHEA Grapalat" w:cs="GHEA Grapalat"/>
              </w:rPr>
            </w:pPr>
          </w:p>
        </w:tc>
      </w:tr>
    </w:tbl>
    <w:p w14:paraId="7FF067B9" w14:textId="77777777" w:rsidR="00A9306E" w:rsidRPr="00FD1EE4" w:rsidRDefault="00A9306E" w:rsidP="00A9306E">
      <w:pPr>
        <w:rPr>
          <w:rFonts w:ascii="GHEA Grapalat" w:eastAsia="GHEA Grapalat" w:hAnsi="GHEA Grapalat" w:cs="GHEA Grapalat"/>
        </w:rPr>
      </w:pPr>
    </w:p>
    <w:p w14:paraId="44C80E61"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49DC87EA"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2C56EC55"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EF0C716" w14:textId="77777777" w:rsidTr="00F32DDC">
        <w:tc>
          <w:tcPr>
            <w:tcW w:w="2835" w:type="dxa"/>
            <w:shd w:val="clear" w:color="auto" w:fill="D9E2F3"/>
            <w:vAlign w:val="center"/>
          </w:tcPr>
          <w:p w14:paraId="1DB547EE"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4E95412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E8306D2" w14:textId="77777777" w:rsidTr="00F32DDC">
        <w:tc>
          <w:tcPr>
            <w:tcW w:w="2835" w:type="dxa"/>
            <w:shd w:val="clear" w:color="auto" w:fill="D9E2F3"/>
            <w:vAlign w:val="center"/>
          </w:tcPr>
          <w:p w14:paraId="06127C0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0E2BB9C9" w14:textId="77777777" w:rsidR="00A9306E" w:rsidRPr="00FD1EE4" w:rsidRDefault="00A9306E" w:rsidP="00F32DDC">
            <w:pPr>
              <w:spacing w:before="240" w:after="240"/>
              <w:rPr>
                <w:rFonts w:ascii="GHEA Grapalat" w:eastAsia="GHEA Grapalat" w:hAnsi="GHEA Grapalat" w:cs="GHEA Grapalat"/>
              </w:rPr>
            </w:pPr>
          </w:p>
        </w:tc>
      </w:tr>
    </w:tbl>
    <w:p w14:paraId="43A985F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D09F410" w14:textId="77777777" w:rsidTr="00F32DDC">
        <w:tc>
          <w:tcPr>
            <w:tcW w:w="2835" w:type="dxa"/>
            <w:shd w:val="clear" w:color="auto" w:fill="D9E2F3"/>
            <w:vAlign w:val="center"/>
          </w:tcPr>
          <w:p w14:paraId="5985799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095C74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97FBB4C" w14:textId="77777777" w:rsidTr="00F32DDC">
        <w:tc>
          <w:tcPr>
            <w:tcW w:w="2835" w:type="dxa"/>
            <w:shd w:val="clear" w:color="auto" w:fill="D9E2F3"/>
            <w:vAlign w:val="center"/>
          </w:tcPr>
          <w:p w14:paraId="41E4CF9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1FBF20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057C821" w14:textId="77777777" w:rsidTr="00F32DDC">
        <w:tc>
          <w:tcPr>
            <w:tcW w:w="2835" w:type="dxa"/>
            <w:shd w:val="clear" w:color="auto" w:fill="D9E2F3"/>
            <w:vAlign w:val="center"/>
          </w:tcPr>
          <w:p w14:paraId="74412F8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3C8FB2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55C2D52" w14:textId="77777777" w:rsidTr="00F32DDC">
        <w:tc>
          <w:tcPr>
            <w:tcW w:w="2835" w:type="dxa"/>
            <w:shd w:val="clear" w:color="auto" w:fill="D9E2F3"/>
            <w:vAlign w:val="center"/>
          </w:tcPr>
          <w:p w14:paraId="52A5865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31F5DB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A5A6E29" w14:textId="77777777" w:rsidTr="00F32DDC">
        <w:tc>
          <w:tcPr>
            <w:tcW w:w="2835" w:type="dxa"/>
            <w:shd w:val="clear" w:color="auto" w:fill="D9E2F3"/>
            <w:vAlign w:val="center"/>
          </w:tcPr>
          <w:p w14:paraId="4C4380D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4B1F6E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42934D0" w14:textId="77777777" w:rsidTr="00F32DDC">
        <w:trPr>
          <w:trHeight w:val="1361"/>
        </w:trPr>
        <w:tc>
          <w:tcPr>
            <w:tcW w:w="2835" w:type="dxa"/>
            <w:shd w:val="clear" w:color="auto" w:fill="D9E2F3"/>
            <w:vAlign w:val="center"/>
          </w:tcPr>
          <w:p w14:paraId="0A40FE1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7A60F1C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97EF615" w14:textId="77777777" w:rsidTr="00F32DDC">
        <w:tc>
          <w:tcPr>
            <w:tcW w:w="2835" w:type="dxa"/>
            <w:shd w:val="clear" w:color="auto" w:fill="D9E2F3"/>
            <w:vAlign w:val="center"/>
          </w:tcPr>
          <w:p w14:paraId="6BDC0CC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3E2A91F" w14:textId="77777777" w:rsidR="00A9306E" w:rsidRPr="00FD1EE4" w:rsidRDefault="00A9306E" w:rsidP="00F32DDC">
            <w:pPr>
              <w:spacing w:before="240" w:after="240"/>
              <w:rPr>
                <w:rFonts w:ascii="GHEA Grapalat" w:eastAsia="GHEA Grapalat" w:hAnsi="GHEA Grapalat" w:cs="GHEA Grapalat"/>
              </w:rPr>
            </w:pPr>
          </w:p>
        </w:tc>
      </w:tr>
    </w:tbl>
    <w:p w14:paraId="76B36C27"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790EF66D" w14:textId="77777777" w:rsidTr="00F32DDC">
        <w:tc>
          <w:tcPr>
            <w:tcW w:w="2836" w:type="dxa"/>
            <w:shd w:val="clear" w:color="auto" w:fill="D9E2F3"/>
            <w:vAlign w:val="center"/>
          </w:tcPr>
          <w:p w14:paraId="5C48FCEB"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71B9AC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22AD56F" w14:textId="77777777" w:rsidTr="00F32DDC">
        <w:tc>
          <w:tcPr>
            <w:tcW w:w="2836" w:type="dxa"/>
            <w:shd w:val="clear" w:color="auto" w:fill="D9E2F3"/>
            <w:vAlign w:val="center"/>
          </w:tcPr>
          <w:p w14:paraId="4E109DEC"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6E8736FB" w14:textId="77777777" w:rsidR="00A9306E" w:rsidRPr="00FD1EE4" w:rsidRDefault="00AC6CCE"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545529A1" w14:textId="77777777" w:rsidR="00A9306E" w:rsidRPr="00FD1EE4" w:rsidRDefault="00AC6CCE"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204AFC43"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77BC5042"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0E5FDD7B"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17680310" w14:textId="77777777" w:rsidTr="00F32DDC">
        <w:tc>
          <w:tcPr>
            <w:tcW w:w="2837" w:type="dxa"/>
            <w:shd w:val="clear" w:color="auto" w:fill="D9E2F3"/>
            <w:vAlign w:val="center"/>
          </w:tcPr>
          <w:p w14:paraId="0EC0619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056BE62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FEDD1F0" w14:textId="77777777" w:rsidTr="00F32DDC">
        <w:tc>
          <w:tcPr>
            <w:tcW w:w="2837" w:type="dxa"/>
            <w:shd w:val="clear" w:color="auto" w:fill="D9E2F3"/>
            <w:vAlign w:val="center"/>
          </w:tcPr>
          <w:p w14:paraId="0C4A417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17BD9AF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946DB17" w14:textId="77777777" w:rsidTr="00F32DDC">
        <w:tc>
          <w:tcPr>
            <w:tcW w:w="2837" w:type="dxa"/>
            <w:shd w:val="clear" w:color="auto" w:fill="D9E2F3"/>
            <w:vAlign w:val="center"/>
          </w:tcPr>
          <w:p w14:paraId="419BBB7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E74289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4FC1AE" w14:textId="77777777" w:rsidTr="00F32DDC">
        <w:tc>
          <w:tcPr>
            <w:tcW w:w="2837" w:type="dxa"/>
            <w:shd w:val="clear" w:color="auto" w:fill="D9E2F3"/>
            <w:vAlign w:val="center"/>
          </w:tcPr>
          <w:p w14:paraId="4E4FC2D8"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4F2A8DD" w14:textId="77777777" w:rsidR="00A9306E" w:rsidRPr="00FD1EE4" w:rsidRDefault="00AC6CCE"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4C4522AA" w14:textId="77777777" w:rsidR="00A9306E" w:rsidRPr="00FD1EE4" w:rsidRDefault="00AC6CCE"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75C5F597"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3B3DEE5F" w14:textId="77777777" w:rsidTr="00F32DDC">
        <w:tc>
          <w:tcPr>
            <w:tcW w:w="2837" w:type="dxa"/>
            <w:shd w:val="clear" w:color="auto" w:fill="D9E2F3"/>
            <w:vAlign w:val="center"/>
          </w:tcPr>
          <w:p w14:paraId="466BA9B3"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B5A1E0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9580B7" w14:textId="77777777" w:rsidTr="00F32DDC">
        <w:tc>
          <w:tcPr>
            <w:tcW w:w="2837" w:type="dxa"/>
            <w:shd w:val="clear" w:color="auto" w:fill="D9E2F3"/>
            <w:vAlign w:val="center"/>
          </w:tcPr>
          <w:p w14:paraId="51EE7C77"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4529C5C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0C2943C" w14:textId="77777777" w:rsidTr="00F32DDC">
        <w:tc>
          <w:tcPr>
            <w:tcW w:w="2837" w:type="dxa"/>
            <w:shd w:val="clear" w:color="auto" w:fill="D9E2F3"/>
            <w:vAlign w:val="center"/>
          </w:tcPr>
          <w:p w14:paraId="7877DE5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299ABFF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E7CF33" w14:textId="77777777" w:rsidTr="00F32DDC">
        <w:tc>
          <w:tcPr>
            <w:tcW w:w="2837" w:type="dxa"/>
            <w:shd w:val="clear" w:color="auto" w:fill="D9E2F3"/>
            <w:vAlign w:val="center"/>
          </w:tcPr>
          <w:p w14:paraId="33BD9C2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C1CACFC" w14:textId="77777777" w:rsidR="00A9306E" w:rsidRPr="00FD1EE4" w:rsidRDefault="00AC6CCE"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4324FC17" w14:textId="77777777" w:rsidR="00A9306E" w:rsidRPr="00FD1EE4" w:rsidRDefault="00AC6CCE"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404D75A"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28C69367"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6511ABFC"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43A16155" w14:textId="77777777" w:rsidTr="00F32DDC">
        <w:tc>
          <w:tcPr>
            <w:tcW w:w="2836" w:type="dxa"/>
            <w:shd w:val="clear" w:color="auto" w:fill="D9E2F3"/>
            <w:vAlign w:val="center"/>
          </w:tcPr>
          <w:p w14:paraId="71FFCD0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7D6916E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AB47FC8" w14:textId="77777777" w:rsidTr="00F32DDC">
        <w:tc>
          <w:tcPr>
            <w:tcW w:w="2836" w:type="dxa"/>
            <w:shd w:val="clear" w:color="auto" w:fill="D9E2F3"/>
            <w:vAlign w:val="center"/>
          </w:tcPr>
          <w:p w14:paraId="211FCEA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C46944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B3450B6" w14:textId="77777777" w:rsidTr="00F32DDC">
        <w:tc>
          <w:tcPr>
            <w:tcW w:w="2836" w:type="dxa"/>
            <w:shd w:val="clear" w:color="auto" w:fill="D9E2F3"/>
            <w:vAlign w:val="center"/>
          </w:tcPr>
          <w:p w14:paraId="1996D06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9C5FAD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7FD20E5" w14:textId="77777777" w:rsidTr="00F32DDC">
        <w:tc>
          <w:tcPr>
            <w:tcW w:w="2836" w:type="dxa"/>
            <w:shd w:val="clear" w:color="auto" w:fill="D9E2F3"/>
            <w:vAlign w:val="center"/>
          </w:tcPr>
          <w:p w14:paraId="31092AB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7B864B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A4FB60" w14:textId="77777777" w:rsidTr="00F32DDC">
        <w:tc>
          <w:tcPr>
            <w:tcW w:w="2836" w:type="dxa"/>
            <w:shd w:val="clear" w:color="auto" w:fill="D9E2F3"/>
            <w:vAlign w:val="center"/>
          </w:tcPr>
          <w:p w14:paraId="14E3A53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7C4524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30ECFCF" w14:textId="77777777" w:rsidTr="00F32DDC">
        <w:tc>
          <w:tcPr>
            <w:tcW w:w="2836" w:type="dxa"/>
            <w:shd w:val="clear" w:color="auto" w:fill="D9E2F3"/>
            <w:vAlign w:val="center"/>
          </w:tcPr>
          <w:p w14:paraId="6B4C3C5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66B46EE2" w14:textId="77777777" w:rsidR="00A9306E" w:rsidRPr="00FD1EE4" w:rsidRDefault="00A9306E" w:rsidP="00F32DDC">
            <w:pPr>
              <w:spacing w:before="240" w:after="240"/>
              <w:rPr>
                <w:rFonts w:ascii="GHEA Grapalat" w:eastAsia="GHEA Grapalat" w:hAnsi="GHEA Grapalat" w:cs="GHEA Grapalat"/>
              </w:rPr>
            </w:pPr>
          </w:p>
        </w:tc>
      </w:tr>
    </w:tbl>
    <w:p w14:paraId="5A470DC4"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39E88A3D" w14:textId="77777777" w:rsidTr="00F32DDC">
        <w:tc>
          <w:tcPr>
            <w:tcW w:w="2977" w:type="dxa"/>
            <w:shd w:val="clear" w:color="auto" w:fill="D9E2F3"/>
            <w:vAlign w:val="center"/>
          </w:tcPr>
          <w:p w14:paraId="72E802A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49BB84F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AFF226B" w14:textId="77777777" w:rsidTr="00F32DDC">
        <w:tc>
          <w:tcPr>
            <w:tcW w:w="2977" w:type="dxa"/>
            <w:shd w:val="clear" w:color="auto" w:fill="D9E2F3"/>
            <w:vAlign w:val="center"/>
          </w:tcPr>
          <w:p w14:paraId="290C1AD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506E1A9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1858C77" w14:textId="77777777" w:rsidTr="00F32DDC">
        <w:tc>
          <w:tcPr>
            <w:tcW w:w="2977" w:type="dxa"/>
            <w:shd w:val="clear" w:color="auto" w:fill="D9E2F3"/>
            <w:vAlign w:val="center"/>
          </w:tcPr>
          <w:p w14:paraId="18D83D9D"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3AC0623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A0FFFE" w14:textId="77777777" w:rsidTr="00F32DDC">
        <w:tc>
          <w:tcPr>
            <w:tcW w:w="2977" w:type="dxa"/>
            <w:shd w:val="clear" w:color="auto" w:fill="D9E2F3"/>
            <w:vAlign w:val="center"/>
          </w:tcPr>
          <w:p w14:paraId="7B6A5D96"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3A9531B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A17D7E3" w14:textId="77777777" w:rsidTr="00F32DDC">
        <w:tc>
          <w:tcPr>
            <w:tcW w:w="2977" w:type="dxa"/>
            <w:shd w:val="clear" w:color="auto" w:fill="D9E2F3"/>
            <w:vAlign w:val="center"/>
          </w:tcPr>
          <w:p w14:paraId="238963D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68C78A77" w14:textId="77777777" w:rsidR="00A9306E" w:rsidRPr="00FD1EE4" w:rsidRDefault="00A9306E" w:rsidP="00F32DDC">
            <w:pPr>
              <w:spacing w:before="240" w:after="240"/>
              <w:rPr>
                <w:rFonts w:ascii="GHEA Grapalat" w:eastAsia="GHEA Grapalat" w:hAnsi="GHEA Grapalat" w:cs="GHEA Grapalat"/>
              </w:rPr>
            </w:pPr>
          </w:p>
        </w:tc>
      </w:tr>
    </w:tbl>
    <w:p w14:paraId="0FC20572"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6950CAF8" w14:textId="77777777" w:rsidTr="00F32DDC">
        <w:tc>
          <w:tcPr>
            <w:tcW w:w="2943" w:type="dxa"/>
            <w:shd w:val="clear" w:color="auto" w:fill="D9E2F3"/>
            <w:vAlign w:val="center"/>
          </w:tcPr>
          <w:p w14:paraId="2157A20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39F0E36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0FB59E2" w14:textId="77777777" w:rsidTr="00F32DDC">
        <w:tc>
          <w:tcPr>
            <w:tcW w:w="2943" w:type="dxa"/>
            <w:shd w:val="clear" w:color="auto" w:fill="D9E2F3"/>
            <w:vAlign w:val="center"/>
          </w:tcPr>
          <w:p w14:paraId="5B87832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78BF610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A132EAB" w14:textId="77777777" w:rsidTr="00F32DDC">
        <w:tc>
          <w:tcPr>
            <w:tcW w:w="2943" w:type="dxa"/>
            <w:shd w:val="clear" w:color="auto" w:fill="D9E2F3"/>
            <w:vAlign w:val="center"/>
          </w:tcPr>
          <w:p w14:paraId="25B4206D"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0A4CA99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36DFCC" w14:textId="77777777" w:rsidTr="00F32DDC">
        <w:tc>
          <w:tcPr>
            <w:tcW w:w="2943" w:type="dxa"/>
            <w:shd w:val="clear" w:color="auto" w:fill="D9E2F3"/>
            <w:vAlign w:val="center"/>
          </w:tcPr>
          <w:p w14:paraId="0CF23908"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43829264" w14:textId="77777777" w:rsidR="00A9306E" w:rsidRPr="00FD1EE4" w:rsidRDefault="00A9306E" w:rsidP="00F32DDC">
            <w:pPr>
              <w:spacing w:before="240" w:after="240"/>
              <w:rPr>
                <w:rFonts w:ascii="GHEA Grapalat" w:eastAsia="GHEA Grapalat" w:hAnsi="GHEA Grapalat" w:cs="GHEA Grapalat"/>
              </w:rPr>
            </w:pPr>
          </w:p>
        </w:tc>
      </w:tr>
    </w:tbl>
    <w:p w14:paraId="6B3443F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5983C220" w14:textId="77777777" w:rsidTr="00F32DDC">
        <w:tc>
          <w:tcPr>
            <w:tcW w:w="2837" w:type="dxa"/>
            <w:shd w:val="clear" w:color="auto" w:fill="D9E2F3"/>
            <w:vAlign w:val="center"/>
          </w:tcPr>
          <w:p w14:paraId="4F1F3C2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C54BA8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DF66BF" w14:textId="77777777" w:rsidTr="00F32DDC">
        <w:tc>
          <w:tcPr>
            <w:tcW w:w="2837" w:type="dxa"/>
            <w:shd w:val="clear" w:color="auto" w:fill="D9E2F3"/>
            <w:vAlign w:val="center"/>
          </w:tcPr>
          <w:p w14:paraId="2EBB28C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5D1759D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71DE292" w14:textId="77777777" w:rsidTr="00F32DDC">
        <w:tc>
          <w:tcPr>
            <w:tcW w:w="2837" w:type="dxa"/>
            <w:shd w:val="clear" w:color="auto" w:fill="D9E2F3"/>
            <w:vAlign w:val="center"/>
          </w:tcPr>
          <w:p w14:paraId="0C75AA1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190A319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AA44532" w14:textId="77777777" w:rsidTr="00F32DDC">
        <w:tc>
          <w:tcPr>
            <w:tcW w:w="2837" w:type="dxa"/>
            <w:shd w:val="clear" w:color="auto" w:fill="D9E2F3"/>
            <w:vAlign w:val="center"/>
          </w:tcPr>
          <w:p w14:paraId="1089DE0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14173DA3" w14:textId="77777777" w:rsidR="00A9306E" w:rsidRPr="00FD1EE4" w:rsidRDefault="00A9306E" w:rsidP="00F32DDC">
            <w:pPr>
              <w:spacing w:before="240" w:after="240"/>
              <w:rPr>
                <w:rFonts w:ascii="GHEA Grapalat" w:eastAsia="GHEA Grapalat" w:hAnsi="GHEA Grapalat" w:cs="GHEA Grapalat"/>
              </w:rPr>
            </w:pPr>
          </w:p>
        </w:tc>
      </w:tr>
    </w:tbl>
    <w:p w14:paraId="6AFF64BB"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37F527F8" w14:textId="77777777" w:rsidTr="00F32DDC">
        <w:trPr>
          <w:trHeight w:val="924"/>
        </w:trPr>
        <w:tc>
          <w:tcPr>
            <w:tcW w:w="9016" w:type="dxa"/>
            <w:gridSpan w:val="2"/>
            <w:vAlign w:val="center"/>
          </w:tcPr>
          <w:p w14:paraId="62C84468" w14:textId="77777777" w:rsidR="00A9306E" w:rsidRPr="00FD1EE4" w:rsidRDefault="00AC6CCE"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01225178" w14:textId="77777777" w:rsidTr="00F32DDC">
        <w:trPr>
          <w:trHeight w:val="684"/>
        </w:trPr>
        <w:tc>
          <w:tcPr>
            <w:tcW w:w="4508" w:type="dxa"/>
            <w:shd w:val="clear" w:color="auto" w:fill="D9E2F3"/>
            <w:vAlign w:val="center"/>
          </w:tcPr>
          <w:p w14:paraId="530B14E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6B2EE55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769348A" w14:textId="77777777" w:rsidTr="00F32DDC">
        <w:trPr>
          <w:trHeight w:val="1282"/>
        </w:trPr>
        <w:tc>
          <w:tcPr>
            <w:tcW w:w="4508" w:type="dxa"/>
            <w:shd w:val="clear" w:color="auto" w:fill="D9E2F3"/>
            <w:vAlign w:val="center"/>
          </w:tcPr>
          <w:p w14:paraId="1C9C280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2DB99B85" w14:textId="77777777" w:rsidR="00A9306E" w:rsidRPr="006B364D" w:rsidRDefault="00AC6CCE"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44901B04" w14:textId="77777777" w:rsidR="00A9306E" w:rsidRPr="00F10CBA" w:rsidRDefault="00AC6CCE"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1EE5A1E4" w14:textId="77777777" w:rsidTr="00F32DDC">
        <w:tc>
          <w:tcPr>
            <w:tcW w:w="9016" w:type="dxa"/>
            <w:gridSpan w:val="2"/>
            <w:vAlign w:val="center"/>
          </w:tcPr>
          <w:p w14:paraId="4A11909D" w14:textId="77777777" w:rsidR="00A9306E" w:rsidRPr="00FD1EE4" w:rsidRDefault="00AC6CCE"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5BDF129D" w14:textId="77777777" w:rsidTr="00F32DDC">
        <w:tc>
          <w:tcPr>
            <w:tcW w:w="9016" w:type="dxa"/>
            <w:gridSpan w:val="2"/>
            <w:vAlign w:val="center"/>
          </w:tcPr>
          <w:p w14:paraId="6A806CE9" w14:textId="77777777" w:rsidR="00A9306E" w:rsidRPr="00FD1EE4" w:rsidRDefault="00AC6CCE"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17DA076D"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2E40EF18" w14:textId="77777777" w:rsidTr="00F32DDC">
        <w:trPr>
          <w:trHeight w:val="924"/>
        </w:trPr>
        <w:tc>
          <w:tcPr>
            <w:tcW w:w="9016" w:type="dxa"/>
            <w:gridSpan w:val="2"/>
            <w:vAlign w:val="center"/>
          </w:tcPr>
          <w:p w14:paraId="225B93C7" w14:textId="77777777" w:rsidR="00A9306E" w:rsidRPr="00FD1EE4" w:rsidRDefault="00AC6CCE"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3F0879BC" w14:textId="77777777" w:rsidTr="00F32DDC">
        <w:trPr>
          <w:trHeight w:val="684"/>
        </w:trPr>
        <w:tc>
          <w:tcPr>
            <w:tcW w:w="4508" w:type="dxa"/>
            <w:shd w:val="clear" w:color="auto" w:fill="D9E2F3"/>
            <w:vAlign w:val="center"/>
          </w:tcPr>
          <w:p w14:paraId="0C212F3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01DB72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806A563" w14:textId="77777777" w:rsidTr="00F32DDC">
        <w:trPr>
          <w:trHeight w:val="1282"/>
        </w:trPr>
        <w:tc>
          <w:tcPr>
            <w:tcW w:w="4508" w:type="dxa"/>
            <w:shd w:val="clear" w:color="auto" w:fill="D9E2F3"/>
            <w:vAlign w:val="center"/>
          </w:tcPr>
          <w:p w14:paraId="4332F30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14A2CD5B" w14:textId="77777777" w:rsidR="00A9306E" w:rsidRPr="00C843BA" w:rsidRDefault="00AC6CCE"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44ACE62A" w14:textId="77777777" w:rsidR="00A9306E" w:rsidRPr="00C843BA" w:rsidRDefault="00AC6CCE"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0DA1EE84" w14:textId="77777777" w:rsidTr="00F32DDC">
        <w:tc>
          <w:tcPr>
            <w:tcW w:w="9016" w:type="dxa"/>
            <w:gridSpan w:val="2"/>
            <w:vAlign w:val="center"/>
          </w:tcPr>
          <w:p w14:paraId="72038F6B" w14:textId="77777777" w:rsidR="00A9306E" w:rsidRPr="00FD1EE4" w:rsidRDefault="00AC6CCE"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1A876053" w14:textId="77777777" w:rsidTr="00F32DDC">
        <w:tc>
          <w:tcPr>
            <w:tcW w:w="9016" w:type="dxa"/>
            <w:gridSpan w:val="2"/>
            <w:vAlign w:val="center"/>
          </w:tcPr>
          <w:p w14:paraId="1847EE23" w14:textId="77777777" w:rsidR="00A9306E" w:rsidRPr="00FD1EE4" w:rsidRDefault="00AC6CCE"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18BF19D4" w14:textId="77777777" w:rsidTr="00F32DDC">
        <w:tc>
          <w:tcPr>
            <w:tcW w:w="9016" w:type="dxa"/>
            <w:gridSpan w:val="2"/>
            <w:vAlign w:val="center"/>
          </w:tcPr>
          <w:p w14:paraId="56871F0D" w14:textId="77777777" w:rsidR="00A9306E" w:rsidRPr="00FD1EE4" w:rsidRDefault="00AC6CCE"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4273BFF5" w14:textId="77777777" w:rsidTr="00F32DDC">
        <w:tc>
          <w:tcPr>
            <w:tcW w:w="9016" w:type="dxa"/>
            <w:gridSpan w:val="2"/>
            <w:vAlign w:val="center"/>
          </w:tcPr>
          <w:p w14:paraId="764EA744" w14:textId="77777777" w:rsidR="00A9306E" w:rsidRPr="00FD1EE4" w:rsidRDefault="00AC6CCE"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6D97F55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DA9C2B2" w14:textId="77777777" w:rsidTr="00F32DDC">
        <w:tc>
          <w:tcPr>
            <w:tcW w:w="2837" w:type="dxa"/>
            <w:shd w:val="clear" w:color="auto" w:fill="D9E2F3"/>
            <w:vAlign w:val="center"/>
          </w:tcPr>
          <w:p w14:paraId="79ABF48D"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4D1BF6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44DB5C5" w14:textId="77777777" w:rsidTr="00F32DDC">
        <w:tc>
          <w:tcPr>
            <w:tcW w:w="2837" w:type="dxa"/>
            <w:shd w:val="clear" w:color="auto" w:fill="D9E2F3"/>
            <w:vAlign w:val="center"/>
          </w:tcPr>
          <w:p w14:paraId="449ED113"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14:paraId="1BC79867" w14:textId="77777777" w:rsidR="00A9306E" w:rsidRPr="00B23852" w:rsidRDefault="00AC6CCE"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532E5A5E" w14:textId="77777777" w:rsidR="00A9306E" w:rsidRPr="00FD1EE4" w:rsidRDefault="00AC6CCE"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5BE072A9" w14:textId="77777777" w:rsidTr="00F32DDC">
        <w:tc>
          <w:tcPr>
            <w:tcW w:w="2837" w:type="dxa"/>
            <w:shd w:val="clear" w:color="auto" w:fill="D9E2F3"/>
            <w:vAlign w:val="center"/>
          </w:tcPr>
          <w:p w14:paraId="24431671"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3CC0B8A7" w14:textId="77777777" w:rsidR="00A9306E" w:rsidRPr="005600B4" w:rsidRDefault="00AC6CCE"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4878C312" w14:textId="77777777" w:rsidR="00A9306E" w:rsidRPr="005600B4" w:rsidRDefault="00AC6CCE"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4C9BB787"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674D172A" w14:textId="77777777" w:rsidTr="00F32DDC">
        <w:tc>
          <w:tcPr>
            <w:tcW w:w="2837" w:type="dxa"/>
            <w:shd w:val="clear" w:color="auto" w:fill="D9E2F3"/>
            <w:vAlign w:val="center"/>
          </w:tcPr>
          <w:p w14:paraId="0CDC92B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04F5DDD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010FAD" w14:textId="77777777" w:rsidTr="00F32DDC">
        <w:tc>
          <w:tcPr>
            <w:tcW w:w="2837" w:type="dxa"/>
            <w:shd w:val="clear" w:color="auto" w:fill="D9E2F3"/>
            <w:vAlign w:val="center"/>
          </w:tcPr>
          <w:p w14:paraId="137E82B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7769AC39" w14:textId="77777777" w:rsidR="00A9306E" w:rsidRPr="00FD1EE4" w:rsidRDefault="00A9306E" w:rsidP="00F32DDC">
            <w:pPr>
              <w:spacing w:before="240" w:after="240"/>
              <w:rPr>
                <w:rFonts w:ascii="GHEA Grapalat" w:eastAsia="GHEA Grapalat" w:hAnsi="GHEA Grapalat" w:cs="GHEA Grapalat"/>
              </w:rPr>
            </w:pPr>
          </w:p>
        </w:tc>
      </w:tr>
    </w:tbl>
    <w:p w14:paraId="3FC33B30"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FC26406"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1F840DE0"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112D712" w14:textId="77777777" w:rsidTr="00F32DDC">
        <w:tc>
          <w:tcPr>
            <w:tcW w:w="2835" w:type="dxa"/>
            <w:shd w:val="clear" w:color="auto" w:fill="D9E2F3"/>
            <w:vAlign w:val="center"/>
          </w:tcPr>
          <w:p w14:paraId="2815201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D7D0AC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5F08012" w14:textId="77777777" w:rsidTr="00F32DDC">
        <w:tc>
          <w:tcPr>
            <w:tcW w:w="2835" w:type="dxa"/>
            <w:shd w:val="clear" w:color="auto" w:fill="D9E2F3"/>
            <w:vAlign w:val="center"/>
          </w:tcPr>
          <w:p w14:paraId="5AD1AD8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8FABB4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E0E9434" w14:textId="77777777" w:rsidTr="00F32DDC">
        <w:tc>
          <w:tcPr>
            <w:tcW w:w="2835" w:type="dxa"/>
            <w:shd w:val="clear" w:color="auto" w:fill="D9E2F3"/>
            <w:vAlign w:val="center"/>
          </w:tcPr>
          <w:p w14:paraId="766DF91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73FAF82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02F15D1" w14:textId="77777777" w:rsidTr="00F32DDC">
        <w:tc>
          <w:tcPr>
            <w:tcW w:w="2835" w:type="dxa"/>
            <w:shd w:val="clear" w:color="auto" w:fill="D9E2F3"/>
            <w:vAlign w:val="center"/>
          </w:tcPr>
          <w:p w14:paraId="10589D5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329884E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5448DD1" w14:textId="77777777" w:rsidTr="00F32DDC">
        <w:tc>
          <w:tcPr>
            <w:tcW w:w="2835" w:type="dxa"/>
            <w:shd w:val="clear" w:color="auto" w:fill="D9E2F3"/>
            <w:vAlign w:val="center"/>
          </w:tcPr>
          <w:p w14:paraId="4964B77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37DFF19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5D33D07" w14:textId="77777777" w:rsidTr="00F32DDC">
        <w:tc>
          <w:tcPr>
            <w:tcW w:w="2835" w:type="dxa"/>
            <w:shd w:val="clear" w:color="auto" w:fill="D9E2F3"/>
            <w:vAlign w:val="center"/>
          </w:tcPr>
          <w:p w14:paraId="520161D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1A1369E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4CDCFB" w14:textId="77777777" w:rsidTr="00F32DDC">
        <w:tc>
          <w:tcPr>
            <w:tcW w:w="2835" w:type="dxa"/>
            <w:shd w:val="clear" w:color="auto" w:fill="D9E2F3"/>
            <w:vAlign w:val="center"/>
          </w:tcPr>
          <w:p w14:paraId="43D91B8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B019F65" w14:textId="77777777" w:rsidR="00A9306E" w:rsidRPr="00FD1EE4" w:rsidRDefault="00A9306E" w:rsidP="00F32DDC">
            <w:pPr>
              <w:spacing w:before="240" w:after="240"/>
              <w:rPr>
                <w:rFonts w:ascii="GHEA Grapalat" w:eastAsia="GHEA Grapalat" w:hAnsi="GHEA Grapalat" w:cs="GHEA Grapalat"/>
              </w:rPr>
            </w:pPr>
          </w:p>
        </w:tc>
      </w:tr>
    </w:tbl>
    <w:p w14:paraId="07C64342"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9F704BE" w14:textId="77777777" w:rsidTr="00F32DDC">
        <w:trPr>
          <w:trHeight w:val="853"/>
        </w:trPr>
        <w:tc>
          <w:tcPr>
            <w:tcW w:w="2835" w:type="dxa"/>
            <w:vMerge w:val="restart"/>
            <w:shd w:val="clear" w:color="auto" w:fill="D9E2F3"/>
            <w:vAlign w:val="center"/>
          </w:tcPr>
          <w:p w14:paraId="5C0EE5AF"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428E58F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E675257" w14:textId="77777777" w:rsidTr="00F32DDC">
        <w:trPr>
          <w:trHeight w:val="850"/>
        </w:trPr>
        <w:tc>
          <w:tcPr>
            <w:tcW w:w="2835" w:type="dxa"/>
            <w:vMerge/>
            <w:shd w:val="clear" w:color="auto" w:fill="D9E2F3"/>
            <w:vAlign w:val="center"/>
          </w:tcPr>
          <w:p w14:paraId="447DDC24"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B73393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C7F9508" w14:textId="77777777" w:rsidTr="00F32DDC">
        <w:trPr>
          <w:trHeight w:val="850"/>
        </w:trPr>
        <w:tc>
          <w:tcPr>
            <w:tcW w:w="2835" w:type="dxa"/>
            <w:vMerge/>
            <w:shd w:val="clear" w:color="auto" w:fill="D9E2F3"/>
            <w:vAlign w:val="center"/>
          </w:tcPr>
          <w:p w14:paraId="5CCEBF8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29580E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145B44C" w14:textId="77777777" w:rsidTr="00F32DDC">
        <w:trPr>
          <w:trHeight w:val="850"/>
        </w:trPr>
        <w:tc>
          <w:tcPr>
            <w:tcW w:w="2835" w:type="dxa"/>
            <w:vMerge/>
            <w:shd w:val="clear" w:color="auto" w:fill="D9E2F3"/>
            <w:vAlign w:val="center"/>
          </w:tcPr>
          <w:p w14:paraId="05852FB3"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839DB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56A4AE" w14:textId="77777777" w:rsidTr="00F32DDC">
        <w:trPr>
          <w:trHeight w:val="850"/>
        </w:trPr>
        <w:tc>
          <w:tcPr>
            <w:tcW w:w="2835" w:type="dxa"/>
            <w:vMerge/>
            <w:shd w:val="clear" w:color="auto" w:fill="D9E2F3"/>
            <w:vAlign w:val="center"/>
          </w:tcPr>
          <w:p w14:paraId="3A227A0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7B08E79" w14:textId="77777777" w:rsidR="00A9306E" w:rsidRPr="00FD1EE4" w:rsidRDefault="00A9306E" w:rsidP="00F32DDC">
            <w:pPr>
              <w:spacing w:before="240" w:after="240"/>
              <w:rPr>
                <w:rFonts w:ascii="GHEA Grapalat" w:eastAsia="GHEA Grapalat" w:hAnsi="GHEA Grapalat" w:cs="GHEA Grapalat"/>
              </w:rPr>
            </w:pPr>
          </w:p>
        </w:tc>
      </w:tr>
    </w:tbl>
    <w:p w14:paraId="35F87031"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C7E6B3C" w14:textId="77777777" w:rsidTr="00F32DDC">
        <w:tc>
          <w:tcPr>
            <w:tcW w:w="2835" w:type="dxa"/>
            <w:shd w:val="clear" w:color="auto" w:fill="D9E2F3"/>
            <w:vAlign w:val="center"/>
          </w:tcPr>
          <w:p w14:paraId="16F4DE7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4B0867A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4764FC4" w14:textId="77777777" w:rsidTr="00F32DDC">
        <w:tc>
          <w:tcPr>
            <w:tcW w:w="2835" w:type="dxa"/>
            <w:shd w:val="clear" w:color="auto" w:fill="D9E2F3"/>
            <w:vAlign w:val="center"/>
          </w:tcPr>
          <w:p w14:paraId="38E49B4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35262C17" w14:textId="77777777" w:rsidR="00A9306E" w:rsidRPr="00FD1EE4" w:rsidRDefault="00A9306E" w:rsidP="00F32DDC">
            <w:pPr>
              <w:spacing w:before="240" w:after="240"/>
              <w:rPr>
                <w:rFonts w:ascii="GHEA Grapalat" w:eastAsia="GHEA Grapalat" w:hAnsi="GHEA Grapalat" w:cs="GHEA Grapalat"/>
              </w:rPr>
            </w:pPr>
          </w:p>
        </w:tc>
      </w:tr>
    </w:tbl>
    <w:p w14:paraId="19DECAC7"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1315ED17"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58A655C9" w14:textId="77777777" w:rsidTr="00F32DDC">
        <w:tc>
          <w:tcPr>
            <w:tcW w:w="9016" w:type="dxa"/>
            <w:shd w:val="clear" w:color="auto" w:fill="DBE5F1" w:themeFill="accent1" w:themeFillTint="33"/>
          </w:tcPr>
          <w:p w14:paraId="4B35590E"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2F3284BB" w14:textId="77777777" w:rsidTr="00F32DDC">
        <w:trPr>
          <w:trHeight w:val="10187"/>
        </w:trPr>
        <w:tc>
          <w:tcPr>
            <w:tcW w:w="9016" w:type="dxa"/>
          </w:tcPr>
          <w:p w14:paraId="0035E8D9" w14:textId="77777777" w:rsidR="00A9306E" w:rsidRPr="00FD1EE4" w:rsidRDefault="00A9306E" w:rsidP="00F32DDC">
            <w:pPr>
              <w:rPr>
                <w:rFonts w:ascii="GHEA Grapalat" w:eastAsia="GHEA Grapalat" w:hAnsi="GHEA Grapalat" w:cs="GHEA Grapalat"/>
                <w:b/>
                <w:color w:val="000000"/>
              </w:rPr>
            </w:pPr>
          </w:p>
        </w:tc>
      </w:tr>
    </w:tbl>
    <w:p w14:paraId="401AC0BE"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5D6113D6" w14:textId="77777777" w:rsidR="00A9306E" w:rsidRDefault="00A9306E" w:rsidP="00A9306E">
      <w:pPr>
        <w:rPr>
          <w:rFonts w:ascii="GHEA Grapalat" w:hAnsi="GHEA Grapalat"/>
          <w:b/>
        </w:rPr>
      </w:pPr>
    </w:p>
    <w:p w14:paraId="7042D846" w14:textId="77777777" w:rsidR="00A9306E" w:rsidRDefault="00A9306E" w:rsidP="00A9306E">
      <w:pPr>
        <w:rPr>
          <w:ins w:id="4" w:author="Inesa Kocharyan" w:date="2021-09-01T11:45:00Z"/>
          <w:rFonts w:ascii="GHEA Grapalat" w:hAnsi="GHEA Grapalat"/>
          <w:b/>
        </w:rPr>
      </w:pPr>
    </w:p>
    <w:p w14:paraId="4F6FE5F9" w14:textId="77777777" w:rsidR="00A9306E" w:rsidRDefault="00A9306E" w:rsidP="00A9306E">
      <w:pPr>
        <w:rPr>
          <w:rFonts w:ascii="GHEA Grapalat" w:hAnsi="GHEA Grapalat"/>
          <w:b/>
        </w:rPr>
      </w:pPr>
      <w:r>
        <w:rPr>
          <w:rFonts w:ascii="GHEA Grapalat" w:hAnsi="GHEA Grapalat"/>
          <w:b/>
        </w:rPr>
        <w:br w:type="page"/>
      </w:r>
    </w:p>
    <w:p w14:paraId="12D654B5"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437C4FA9"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308F12C" w14:textId="77777777"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918D23D" w14:textId="77777777"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28466346" w14:textId="77777777"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F5B4A99" w14:textId="77777777"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C49A513"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104EAD69"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55F5103"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4B3BEF3"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1EB14878" w14:textId="77777777"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235F56B"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B14CAD6"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27B639BA" w14:textId="77777777"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4D16113"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3F85DAD6"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0D2921C8"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E01A78E"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085F1BE"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D97C2F1"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521E64E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7310D098"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671F54A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37FF40D8"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56675E7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69F8CF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1F0A19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4775373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6D311E3"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A622F6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43C202B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04F0424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02BCFC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BCDBB6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E9C847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7593904A"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391361C4"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379A71D9" w14:textId="77777777" w:rsidR="00A9306E" w:rsidRDefault="00A9306E">
      <w:pPr>
        <w:rPr>
          <w:rFonts w:ascii="GHEA Grapalat" w:hAnsi="GHEA Grapalat"/>
          <w:b/>
        </w:rPr>
      </w:pPr>
      <w:r>
        <w:rPr>
          <w:rFonts w:ascii="GHEA Grapalat" w:hAnsi="GHEA Grapalat"/>
          <w:b/>
        </w:rPr>
        <w:br w:type="page"/>
      </w:r>
    </w:p>
    <w:p w14:paraId="3B0E5CE9"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310F30A2" w14:textId="58EA0B19"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831CD9">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7B7AFF">
        <w:rPr>
          <w:rFonts w:ascii="GHEA Grapalat" w:hAnsi="GHEA Grapalat"/>
          <w:b/>
          <w:sz w:val="24"/>
          <w:szCs w:val="24"/>
        </w:rPr>
        <w:t>EET-GHTsDzB-</w:t>
      </w:r>
      <w:r w:rsidR="001531C8">
        <w:rPr>
          <w:rFonts w:ascii="GHEA Grapalat" w:hAnsi="GHEA Grapalat"/>
          <w:b/>
          <w:sz w:val="24"/>
          <w:szCs w:val="24"/>
        </w:rPr>
        <w:t>26/12</w:t>
      </w:r>
    </w:p>
    <w:p w14:paraId="2EC99676" w14:textId="77777777" w:rsidR="00B2572B" w:rsidRPr="009044F1" w:rsidRDefault="00B2572B" w:rsidP="00B46D58">
      <w:pPr>
        <w:widowControl w:val="0"/>
        <w:spacing w:after="120"/>
        <w:ind w:firstLine="567"/>
        <w:jc w:val="center"/>
        <w:rPr>
          <w:rFonts w:ascii="GHEA Grapalat" w:hAnsi="GHEA Grapalat"/>
        </w:rPr>
      </w:pPr>
    </w:p>
    <w:p w14:paraId="069DFE05"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7626AE6D" w14:textId="77777777" w:rsidR="00B2572B" w:rsidRPr="009044F1" w:rsidRDefault="00B2572B" w:rsidP="00B46D58">
      <w:pPr>
        <w:widowControl w:val="0"/>
        <w:spacing w:after="120"/>
        <w:ind w:firstLine="567"/>
        <w:jc w:val="center"/>
        <w:rPr>
          <w:rFonts w:ascii="GHEA Grapalat" w:hAnsi="GHEA Grapalat"/>
        </w:rPr>
      </w:pPr>
    </w:p>
    <w:p w14:paraId="44FE76AC" w14:textId="374FAE66" w:rsidR="005646FC" w:rsidRPr="008842CE" w:rsidRDefault="00B2572B" w:rsidP="0007743D">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B6075B">
        <w:rPr>
          <w:rFonts w:ascii="GHEA Grapalat" w:hAnsi="GHEA Grapalat"/>
          <w:spacing w:val="-6"/>
        </w:rPr>
        <w:t>запрос котировок</w:t>
      </w:r>
      <w:r w:rsidR="00B6075B" w:rsidRPr="005744FC">
        <w:rPr>
          <w:rFonts w:ascii="GHEA Grapalat" w:hAnsi="GHEA Grapalat"/>
          <w:spacing w:val="-6"/>
        </w:rPr>
        <w:t xml:space="preserve"> </w:t>
      </w:r>
      <w:r w:rsidRPr="005744FC">
        <w:rPr>
          <w:rFonts w:ascii="GHEA Grapalat" w:hAnsi="GHEA Grapalat"/>
          <w:spacing w:val="-6"/>
        </w:rPr>
        <w:t xml:space="preserve">под кодом </w:t>
      </w:r>
      <w:r w:rsidR="007B7AFF">
        <w:rPr>
          <w:rFonts w:ascii="GHEA Grapalat" w:hAnsi="GHEA Grapalat"/>
          <w:spacing w:val="-6"/>
        </w:rPr>
        <w:t>EET-GHTsDzB-</w:t>
      </w:r>
      <w:r w:rsidR="001531C8">
        <w:rPr>
          <w:rFonts w:ascii="GHEA Grapalat" w:hAnsi="GHEA Grapalat"/>
          <w:spacing w:val="-6"/>
        </w:rPr>
        <w:t>26/12</w:t>
      </w:r>
      <w:r w:rsidRPr="005744FC">
        <w:rPr>
          <w:rFonts w:ascii="GHEA Grapalat" w:hAnsi="GHEA Grapalat"/>
          <w:spacing w:val="-6"/>
        </w:rPr>
        <w:t>,</w:t>
      </w:r>
      <w:r w:rsidRPr="009044F1">
        <w:rPr>
          <w:rFonts w:ascii="GHEA Grapalat" w:hAnsi="GHEA Grapalat"/>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14:paraId="711B6DB0" w14:textId="77777777" w:rsidR="005646FC" w:rsidRPr="009044F1" w:rsidRDefault="005646FC" w:rsidP="0007743D">
      <w:pPr>
        <w:widowControl w:val="0"/>
        <w:spacing w:after="160"/>
        <w:jc w:val="both"/>
        <w:rPr>
          <w:rFonts w:ascii="GHEA Grapalat" w:hAnsi="GHEA Grapalat"/>
          <w:vertAlign w:val="superscript"/>
        </w:rPr>
      </w:pPr>
      <w:r w:rsidRPr="009044F1">
        <w:rPr>
          <w:rFonts w:ascii="GHEA Grapalat" w:hAnsi="GHEA Grapalat"/>
          <w:vertAlign w:val="superscript"/>
        </w:rPr>
        <w:t>наименование участника</w:t>
      </w:r>
    </w:p>
    <w:p w14:paraId="444BE489"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2E8B2F51"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807636" w14:paraId="34E5C476"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2CA2FE35" w14:textId="77777777" w:rsidR="004A317B" w:rsidRPr="00807636" w:rsidRDefault="004A317B" w:rsidP="00B46D58">
            <w:pPr>
              <w:widowControl w:val="0"/>
              <w:jc w:val="center"/>
              <w:rPr>
                <w:rFonts w:ascii="GHEA Grapalat" w:hAnsi="GHEA Grapalat"/>
                <w:b/>
                <w:bCs/>
                <w:sz w:val="20"/>
                <w:szCs w:val="20"/>
                <w:highlight w:val="yellow"/>
                <w:lang w:val="en-US"/>
              </w:rPr>
            </w:pPr>
            <w:r w:rsidRPr="00807636">
              <w:rPr>
                <w:rFonts w:ascii="GHEA Grapalat" w:hAnsi="GHEA Grapalat"/>
                <w:b/>
                <w:sz w:val="20"/>
                <w:szCs w:val="20"/>
                <w:highlight w:val="yellow"/>
              </w:rPr>
              <w:t>Номера лотов</w:t>
            </w:r>
          </w:p>
        </w:tc>
        <w:tc>
          <w:tcPr>
            <w:tcW w:w="1701" w:type="dxa"/>
            <w:tcBorders>
              <w:top w:val="single" w:sz="4" w:space="0" w:color="auto"/>
              <w:left w:val="single" w:sz="4" w:space="0" w:color="auto"/>
              <w:right w:val="single" w:sz="4" w:space="0" w:color="auto"/>
            </w:tcBorders>
            <w:vAlign w:val="center"/>
          </w:tcPr>
          <w:p w14:paraId="03FF118C" w14:textId="77777777" w:rsidR="004A317B" w:rsidRPr="00807636" w:rsidRDefault="004A317B" w:rsidP="00423B3F">
            <w:pPr>
              <w:widowControl w:val="0"/>
              <w:jc w:val="center"/>
              <w:rPr>
                <w:rFonts w:ascii="GHEA Grapalat" w:hAnsi="GHEA Grapalat"/>
                <w:b/>
                <w:bCs/>
                <w:sz w:val="20"/>
                <w:szCs w:val="20"/>
                <w:highlight w:val="yellow"/>
              </w:rPr>
            </w:pPr>
            <w:r w:rsidRPr="00807636">
              <w:rPr>
                <w:rFonts w:ascii="GHEA Grapalat" w:hAnsi="GHEA Grapalat"/>
                <w:b/>
                <w:sz w:val="20"/>
                <w:szCs w:val="20"/>
                <w:highlight w:val="yellow"/>
              </w:rPr>
              <w:t>Наименование</w:t>
            </w:r>
            <w:r w:rsidRPr="00807636">
              <w:rPr>
                <w:rFonts w:ascii="Courier New" w:hAnsi="Courier New" w:cs="Courier New"/>
                <w:b/>
                <w:sz w:val="20"/>
                <w:szCs w:val="20"/>
                <w:highlight w:val="yellow"/>
              </w:rPr>
              <w:t> </w:t>
            </w:r>
            <w:r w:rsidRPr="00807636">
              <w:rPr>
                <w:rFonts w:ascii="GHEA Grapalat" w:hAnsi="GHEA Grapalat"/>
                <w:b/>
                <w:sz w:val="20"/>
                <w:szCs w:val="20"/>
                <w:highlight w:val="yellow"/>
              </w:rPr>
              <w:t>услуги</w:t>
            </w:r>
          </w:p>
        </w:tc>
        <w:tc>
          <w:tcPr>
            <w:tcW w:w="1914" w:type="dxa"/>
            <w:tcBorders>
              <w:top w:val="single" w:sz="4" w:space="0" w:color="auto"/>
              <w:left w:val="single" w:sz="4" w:space="0" w:color="auto"/>
              <w:right w:val="single" w:sz="4" w:space="0" w:color="auto"/>
            </w:tcBorders>
            <w:vAlign w:val="center"/>
          </w:tcPr>
          <w:p w14:paraId="6B50D69D" w14:textId="77777777" w:rsidR="004A317B" w:rsidRPr="00807636" w:rsidRDefault="004A317B" w:rsidP="00B46D58">
            <w:pPr>
              <w:widowControl w:val="0"/>
              <w:jc w:val="center"/>
              <w:rPr>
                <w:rFonts w:ascii="GHEA Grapalat" w:hAnsi="GHEA Grapalat"/>
                <w:b/>
                <w:sz w:val="20"/>
                <w:szCs w:val="20"/>
                <w:highlight w:val="yellow"/>
              </w:rPr>
            </w:pPr>
            <w:r w:rsidRPr="00807636">
              <w:rPr>
                <w:rFonts w:ascii="GHEA Grapalat" w:hAnsi="GHEA Grapalat"/>
                <w:b/>
                <w:sz w:val="20"/>
                <w:szCs w:val="20"/>
                <w:highlight w:val="yellow"/>
              </w:rPr>
              <w:t>Стоимость</w:t>
            </w:r>
          </w:p>
          <w:p w14:paraId="17462C10" w14:textId="77777777" w:rsidR="004A317B" w:rsidRPr="00807636" w:rsidRDefault="004A317B" w:rsidP="00B46D58">
            <w:pPr>
              <w:widowControl w:val="0"/>
              <w:jc w:val="center"/>
              <w:rPr>
                <w:rFonts w:ascii="GHEA Grapalat" w:hAnsi="GHEA Grapalat"/>
                <w:b/>
                <w:bCs/>
                <w:sz w:val="20"/>
                <w:szCs w:val="20"/>
                <w:highlight w:val="yellow"/>
              </w:rPr>
            </w:pPr>
            <w:r w:rsidRPr="00807636">
              <w:rPr>
                <w:rFonts w:ascii="GHEA Grapalat" w:hAnsi="GHEA Grapalat"/>
                <w:sz w:val="16"/>
                <w:szCs w:val="16"/>
                <w:highlight w:val="yellow"/>
              </w:rPr>
              <w:t>(совокупность себестоимости и прогнозируемой прибыли)</w:t>
            </w:r>
            <w:r w:rsidRPr="00807636">
              <w:rPr>
                <w:rFonts w:ascii="GHEA Grapalat" w:hAnsi="GHEA Grapalat"/>
                <w:highlight w:val="yellow"/>
              </w:rPr>
              <w:t xml:space="preserve">  </w:t>
            </w:r>
            <w:r w:rsidRPr="00807636">
              <w:rPr>
                <w:rFonts w:ascii="GHEA Grapalat" w:hAnsi="GHEA Grapalat"/>
                <w:b/>
                <w:sz w:val="20"/>
                <w:szCs w:val="20"/>
                <w:highlight w:val="yellow"/>
              </w:rPr>
              <w:t xml:space="preserve"> /прописью и цифрами/</w:t>
            </w:r>
          </w:p>
        </w:tc>
        <w:tc>
          <w:tcPr>
            <w:tcW w:w="1904" w:type="dxa"/>
            <w:tcBorders>
              <w:top w:val="single" w:sz="4" w:space="0" w:color="auto"/>
              <w:left w:val="single" w:sz="4" w:space="0" w:color="auto"/>
              <w:right w:val="single" w:sz="4" w:space="0" w:color="auto"/>
            </w:tcBorders>
            <w:vAlign w:val="center"/>
          </w:tcPr>
          <w:p w14:paraId="7A15325B" w14:textId="77777777" w:rsidR="004A317B" w:rsidRPr="00807636" w:rsidRDefault="004A317B" w:rsidP="00B46D58">
            <w:pPr>
              <w:widowControl w:val="0"/>
              <w:jc w:val="center"/>
              <w:rPr>
                <w:rFonts w:ascii="GHEA Grapalat" w:hAnsi="GHEA Grapalat"/>
                <w:b/>
                <w:bCs/>
                <w:sz w:val="20"/>
                <w:szCs w:val="20"/>
                <w:highlight w:val="yellow"/>
              </w:rPr>
            </w:pPr>
            <w:r w:rsidRPr="00807636">
              <w:rPr>
                <w:rFonts w:ascii="GHEA Grapalat" w:hAnsi="GHEA Grapalat"/>
                <w:b/>
                <w:sz w:val="20"/>
                <w:szCs w:val="20"/>
                <w:highlight w:val="yellow"/>
              </w:rPr>
              <w:t>НДС</w:t>
            </w:r>
            <w:r w:rsidRPr="00807636">
              <w:rPr>
                <w:rStyle w:val="FootnoteReference"/>
                <w:rFonts w:ascii="GHEA Grapalat" w:hAnsi="GHEA Grapalat"/>
                <w:b/>
                <w:sz w:val="20"/>
                <w:szCs w:val="20"/>
                <w:highlight w:val="yellow"/>
              </w:rPr>
              <w:footnoteReference w:customMarkFollows="1" w:id="1"/>
              <w:t>**</w:t>
            </w:r>
            <w:r w:rsidRPr="00807636">
              <w:rPr>
                <w:rFonts w:ascii="GHEA Grapalat" w:hAnsi="GHEA Grapalat"/>
                <w:b/>
                <w:sz w:val="20"/>
                <w:szCs w:val="20"/>
                <w:highlight w:val="yellow"/>
              </w:rPr>
              <w:t>/прописью и цифрами/</w:t>
            </w:r>
          </w:p>
        </w:tc>
        <w:tc>
          <w:tcPr>
            <w:tcW w:w="1498" w:type="dxa"/>
            <w:tcBorders>
              <w:top w:val="single" w:sz="4" w:space="0" w:color="auto"/>
              <w:left w:val="single" w:sz="4" w:space="0" w:color="auto"/>
              <w:right w:val="single" w:sz="4" w:space="0" w:color="auto"/>
            </w:tcBorders>
            <w:vAlign w:val="center"/>
          </w:tcPr>
          <w:p w14:paraId="1A39D761" w14:textId="77777777" w:rsidR="004A317B" w:rsidRPr="00807636" w:rsidRDefault="004A317B" w:rsidP="00B46D58">
            <w:pPr>
              <w:widowControl w:val="0"/>
              <w:jc w:val="center"/>
              <w:rPr>
                <w:rFonts w:ascii="GHEA Grapalat" w:hAnsi="GHEA Grapalat"/>
                <w:b/>
                <w:bCs/>
                <w:sz w:val="20"/>
                <w:szCs w:val="20"/>
                <w:highlight w:val="yellow"/>
              </w:rPr>
            </w:pPr>
            <w:r w:rsidRPr="00807636">
              <w:rPr>
                <w:rFonts w:ascii="GHEA Grapalat" w:hAnsi="GHEA Grapalat"/>
                <w:b/>
                <w:sz w:val="20"/>
                <w:szCs w:val="20"/>
                <w:highlight w:val="yellow"/>
              </w:rPr>
              <w:t>Общая цена</w:t>
            </w:r>
          </w:p>
          <w:p w14:paraId="380863B4" w14:textId="77777777" w:rsidR="004A317B" w:rsidRPr="00807636" w:rsidRDefault="004A317B" w:rsidP="00B46D58">
            <w:pPr>
              <w:widowControl w:val="0"/>
              <w:jc w:val="center"/>
              <w:rPr>
                <w:rFonts w:ascii="GHEA Grapalat" w:hAnsi="GHEA Grapalat"/>
                <w:b/>
                <w:bCs/>
                <w:sz w:val="20"/>
                <w:szCs w:val="20"/>
                <w:highlight w:val="yellow"/>
              </w:rPr>
            </w:pPr>
            <w:r w:rsidRPr="00807636">
              <w:rPr>
                <w:rFonts w:ascii="GHEA Grapalat" w:hAnsi="GHEA Grapalat"/>
                <w:b/>
                <w:sz w:val="20"/>
                <w:szCs w:val="20"/>
                <w:highlight w:val="yellow"/>
              </w:rPr>
              <w:t>/прописью и цифрами/</w:t>
            </w:r>
          </w:p>
        </w:tc>
      </w:tr>
      <w:tr w:rsidR="004A317B" w:rsidRPr="00807636" w14:paraId="19FCEC1E"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6DAEB510" w14:textId="77777777" w:rsidR="004A317B" w:rsidRPr="00807636" w:rsidRDefault="004A317B" w:rsidP="00B46D58">
            <w:pPr>
              <w:widowControl w:val="0"/>
              <w:jc w:val="center"/>
              <w:rPr>
                <w:rFonts w:ascii="GHEA Grapalat" w:hAnsi="GHEA Grapalat"/>
                <w:b/>
                <w:i/>
                <w:sz w:val="20"/>
                <w:szCs w:val="20"/>
                <w:highlight w:val="yellow"/>
              </w:rPr>
            </w:pPr>
            <w:r w:rsidRPr="00807636">
              <w:rPr>
                <w:rFonts w:ascii="GHEA Grapalat" w:hAnsi="GHEA Grapalat"/>
                <w:b/>
                <w:i/>
                <w:sz w:val="20"/>
                <w:szCs w:val="20"/>
                <w:highlight w:val="yellow"/>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2650A9D" w14:textId="77777777" w:rsidR="004A317B" w:rsidRPr="00807636" w:rsidRDefault="004A317B" w:rsidP="00B46D58">
            <w:pPr>
              <w:widowControl w:val="0"/>
              <w:jc w:val="center"/>
              <w:rPr>
                <w:rFonts w:ascii="GHEA Grapalat" w:hAnsi="GHEA Grapalat"/>
                <w:b/>
                <w:i/>
                <w:sz w:val="20"/>
                <w:szCs w:val="20"/>
                <w:highlight w:val="yellow"/>
              </w:rPr>
            </w:pPr>
            <w:r w:rsidRPr="00807636">
              <w:rPr>
                <w:rFonts w:ascii="GHEA Grapalat" w:hAnsi="GHEA Grapalat"/>
                <w:b/>
                <w:i/>
                <w:sz w:val="20"/>
                <w:szCs w:val="20"/>
                <w:highlight w:val="yellow"/>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59552723" w14:textId="77777777" w:rsidR="004A317B" w:rsidRPr="00807636" w:rsidRDefault="004A317B" w:rsidP="00B46D58">
            <w:pPr>
              <w:widowControl w:val="0"/>
              <w:jc w:val="center"/>
              <w:rPr>
                <w:rFonts w:ascii="GHEA Grapalat" w:hAnsi="GHEA Grapalat"/>
                <w:i/>
                <w:sz w:val="20"/>
                <w:szCs w:val="20"/>
                <w:highlight w:val="yellow"/>
              </w:rPr>
            </w:pPr>
            <w:r w:rsidRPr="00807636">
              <w:rPr>
                <w:rFonts w:ascii="GHEA Grapalat" w:hAnsi="GHEA Grapalat"/>
                <w:b/>
                <w:i/>
                <w:sz w:val="20"/>
                <w:szCs w:val="20"/>
                <w:highlight w:val="yellow"/>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32CB5E74" w14:textId="77777777" w:rsidR="004A317B" w:rsidRPr="00807636" w:rsidRDefault="004A317B" w:rsidP="00B46D58">
            <w:pPr>
              <w:widowControl w:val="0"/>
              <w:jc w:val="center"/>
              <w:rPr>
                <w:rFonts w:ascii="GHEA Grapalat" w:hAnsi="GHEA Grapalat"/>
                <w:i/>
                <w:sz w:val="20"/>
                <w:szCs w:val="20"/>
                <w:highlight w:val="yellow"/>
                <w:lang w:val="en-US"/>
              </w:rPr>
            </w:pPr>
            <w:r w:rsidRPr="00807636">
              <w:rPr>
                <w:rFonts w:ascii="GHEA Grapalat" w:hAnsi="GHEA Grapalat"/>
                <w:b/>
                <w:i/>
                <w:sz w:val="20"/>
                <w:szCs w:val="20"/>
                <w:highlight w:val="yellow"/>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3EF361D5" w14:textId="77777777" w:rsidR="004A317B" w:rsidRPr="00807636" w:rsidRDefault="004A317B" w:rsidP="004A317B">
            <w:pPr>
              <w:widowControl w:val="0"/>
              <w:jc w:val="center"/>
              <w:rPr>
                <w:rFonts w:ascii="GHEA Grapalat" w:hAnsi="GHEA Grapalat"/>
                <w:i/>
                <w:sz w:val="20"/>
                <w:szCs w:val="20"/>
                <w:highlight w:val="yellow"/>
              </w:rPr>
            </w:pPr>
            <w:r w:rsidRPr="00807636">
              <w:rPr>
                <w:rFonts w:ascii="GHEA Grapalat" w:hAnsi="GHEA Grapalat"/>
                <w:b/>
                <w:i/>
                <w:sz w:val="20"/>
                <w:szCs w:val="20"/>
                <w:highlight w:val="yellow"/>
                <w:lang w:val="en-US"/>
              </w:rPr>
              <w:t>5</w:t>
            </w:r>
            <w:r w:rsidRPr="00807636">
              <w:rPr>
                <w:rFonts w:ascii="GHEA Grapalat" w:hAnsi="GHEA Grapalat"/>
                <w:b/>
                <w:i/>
                <w:sz w:val="20"/>
                <w:szCs w:val="20"/>
                <w:highlight w:val="yellow"/>
              </w:rPr>
              <w:t>=3+4</w:t>
            </w:r>
          </w:p>
        </w:tc>
      </w:tr>
      <w:tr w:rsidR="004A317B" w:rsidRPr="00807636" w14:paraId="39845226"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6FAF62B" w14:textId="77777777" w:rsidR="004A317B" w:rsidRPr="00807636" w:rsidRDefault="004A317B" w:rsidP="00B46D58">
            <w:pPr>
              <w:widowControl w:val="0"/>
              <w:jc w:val="center"/>
              <w:rPr>
                <w:rFonts w:ascii="GHEA Grapalat" w:hAnsi="GHEA Grapalat"/>
                <w:b/>
                <w:bCs/>
                <w:sz w:val="20"/>
                <w:szCs w:val="20"/>
                <w:highlight w:val="yellow"/>
              </w:rPr>
            </w:pPr>
            <w:r w:rsidRPr="00807636">
              <w:rPr>
                <w:rFonts w:ascii="GHEA Grapalat" w:hAnsi="GHEA Grapalat"/>
                <w:b/>
                <w:sz w:val="20"/>
                <w:szCs w:val="20"/>
                <w:highlight w:val="yellow"/>
              </w:rPr>
              <w:t>1</w:t>
            </w:r>
          </w:p>
        </w:tc>
        <w:tc>
          <w:tcPr>
            <w:tcW w:w="1701" w:type="dxa"/>
            <w:tcBorders>
              <w:top w:val="single" w:sz="4" w:space="0" w:color="auto"/>
              <w:left w:val="single" w:sz="4" w:space="0" w:color="auto"/>
              <w:bottom w:val="single" w:sz="4" w:space="0" w:color="auto"/>
              <w:right w:val="single" w:sz="4" w:space="0" w:color="auto"/>
            </w:tcBorders>
            <w:vAlign w:val="center"/>
          </w:tcPr>
          <w:p w14:paraId="34C29D19" w14:textId="77777777" w:rsidR="004A317B" w:rsidRPr="00807636" w:rsidRDefault="004A317B" w:rsidP="00B46D58">
            <w:pPr>
              <w:widowControl w:val="0"/>
              <w:rPr>
                <w:rFonts w:ascii="GHEA Grapalat" w:hAnsi="GHEA Grapalat"/>
                <w:sz w:val="20"/>
                <w:szCs w:val="20"/>
                <w:highlight w:val="yellow"/>
              </w:rPr>
            </w:pPr>
            <w:r w:rsidRPr="00807636">
              <w:rPr>
                <w:rFonts w:ascii="GHEA Grapalat" w:hAnsi="GHEA Grapalat"/>
                <w:sz w:val="20"/>
                <w:szCs w:val="20"/>
                <w:highlight w:val="yellow"/>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29119AE1" w14:textId="77777777" w:rsidR="004A317B" w:rsidRPr="00807636" w:rsidRDefault="004A317B" w:rsidP="00B46D58">
            <w:pPr>
              <w:widowControl w:val="0"/>
              <w:jc w:val="center"/>
              <w:rPr>
                <w:rFonts w:ascii="GHEA Grapalat" w:hAnsi="GHEA Grapalat"/>
                <w:sz w:val="20"/>
                <w:szCs w:val="20"/>
                <w:highlight w:val="yellow"/>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36F7891" w14:textId="77777777" w:rsidR="004A317B" w:rsidRPr="00807636" w:rsidRDefault="004A317B" w:rsidP="00B46D58">
            <w:pPr>
              <w:widowControl w:val="0"/>
              <w:jc w:val="center"/>
              <w:rPr>
                <w:rFonts w:ascii="GHEA Grapalat" w:hAnsi="GHEA Grapalat"/>
                <w:sz w:val="20"/>
                <w:szCs w:val="20"/>
                <w:highlight w:val="yellow"/>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06710974" w14:textId="77777777" w:rsidR="004A317B" w:rsidRPr="00807636" w:rsidRDefault="004A317B" w:rsidP="00B46D58">
            <w:pPr>
              <w:widowControl w:val="0"/>
              <w:jc w:val="center"/>
              <w:rPr>
                <w:rFonts w:ascii="GHEA Grapalat" w:hAnsi="GHEA Grapalat"/>
                <w:sz w:val="20"/>
                <w:szCs w:val="20"/>
                <w:highlight w:val="yellow"/>
              </w:rPr>
            </w:pPr>
          </w:p>
        </w:tc>
      </w:tr>
      <w:tr w:rsidR="004A317B" w:rsidRPr="00807636" w14:paraId="7B4D7DDB"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24505FB0" w14:textId="77777777" w:rsidR="004A317B" w:rsidRPr="00807636" w:rsidRDefault="004A317B" w:rsidP="00B46D58">
            <w:pPr>
              <w:widowControl w:val="0"/>
              <w:jc w:val="center"/>
              <w:rPr>
                <w:rFonts w:ascii="GHEA Grapalat" w:hAnsi="GHEA Grapalat"/>
                <w:b/>
                <w:bCs/>
                <w:sz w:val="20"/>
                <w:szCs w:val="20"/>
                <w:highlight w:val="yellow"/>
              </w:rPr>
            </w:pPr>
            <w:r w:rsidRPr="00807636">
              <w:rPr>
                <w:rFonts w:ascii="GHEA Grapalat" w:hAnsi="GHEA Grapalat"/>
                <w:b/>
                <w:sz w:val="20"/>
                <w:szCs w:val="20"/>
                <w:highlight w:val="yellow"/>
              </w:rPr>
              <w:t>2</w:t>
            </w:r>
          </w:p>
        </w:tc>
        <w:tc>
          <w:tcPr>
            <w:tcW w:w="1701" w:type="dxa"/>
            <w:tcBorders>
              <w:top w:val="single" w:sz="4" w:space="0" w:color="auto"/>
              <w:left w:val="single" w:sz="4" w:space="0" w:color="auto"/>
              <w:bottom w:val="single" w:sz="4" w:space="0" w:color="auto"/>
              <w:right w:val="single" w:sz="4" w:space="0" w:color="auto"/>
            </w:tcBorders>
            <w:vAlign w:val="center"/>
          </w:tcPr>
          <w:p w14:paraId="3A739B49" w14:textId="77777777" w:rsidR="004A317B" w:rsidRPr="00807636" w:rsidRDefault="004A317B" w:rsidP="00B46D58">
            <w:pPr>
              <w:widowControl w:val="0"/>
              <w:rPr>
                <w:rFonts w:ascii="GHEA Grapalat" w:hAnsi="GHEA Grapalat"/>
                <w:sz w:val="20"/>
                <w:szCs w:val="20"/>
                <w:highlight w:val="yellow"/>
              </w:rPr>
            </w:pPr>
            <w:r w:rsidRPr="00807636">
              <w:rPr>
                <w:rFonts w:ascii="GHEA Grapalat" w:hAnsi="GHEA Grapalat"/>
                <w:sz w:val="20"/>
                <w:szCs w:val="20"/>
                <w:highlight w:val="yellow"/>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001909C7" w14:textId="77777777" w:rsidR="004A317B" w:rsidRPr="00807636" w:rsidRDefault="004A317B" w:rsidP="00B46D58">
            <w:pPr>
              <w:widowControl w:val="0"/>
              <w:jc w:val="center"/>
              <w:rPr>
                <w:rFonts w:ascii="GHEA Grapalat" w:hAnsi="GHEA Grapalat"/>
                <w:sz w:val="20"/>
                <w:szCs w:val="20"/>
                <w:highlight w:val="yellow"/>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B98CAFE" w14:textId="77777777" w:rsidR="004A317B" w:rsidRPr="00807636" w:rsidRDefault="004A317B" w:rsidP="00B46D58">
            <w:pPr>
              <w:widowControl w:val="0"/>
              <w:jc w:val="center"/>
              <w:rPr>
                <w:rFonts w:ascii="GHEA Grapalat" w:hAnsi="GHEA Grapalat"/>
                <w:sz w:val="20"/>
                <w:szCs w:val="20"/>
                <w:highlight w:val="yellow"/>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0FB058DB" w14:textId="77777777" w:rsidR="004A317B" w:rsidRPr="00807636" w:rsidRDefault="004A317B" w:rsidP="00B46D58">
            <w:pPr>
              <w:widowControl w:val="0"/>
              <w:rPr>
                <w:rFonts w:ascii="GHEA Grapalat" w:hAnsi="GHEA Grapalat"/>
                <w:sz w:val="20"/>
                <w:szCs w:val="20"/>
                <w:highlight w:val="yellow"/>
              </w:rPr>
            </w:pPr>
          </w:p>
        </w:tc>
      </w:tr>
      <w:tr w:rsidR="004A317B" w:rsidRPr="00807636" w14:paraId="1E2DA732"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6E23284" w14:textId="77777777" w:rsidR="004A317B" w:rsidRPr="00807636" w:rsidRDefault="004A317B" w:rsidP="00B46D58">
            <w:pPr>
              <w:widowControl w:val="0"/>
              <w:jc w:val="center"/>
              <w:rPr>
                <w:rFonts w:ascii="GHEA Grapalat" w:hAnsi="GHEA Grapalat"/>
                <w:b/>
                <w:bCs/>
                <w:sz w:val="20"/>
                <w:szCs w:val="20"/>
                <w:highlight w:val="yellow"/>
              </w:rPr>
            </w:pPr>
            <w:r w:rsidRPr="00807636">
              <w:rPr>
                <w:rFonts w:ascii="GHEA Grapalat" w:hAnsi="GHEA Grapalat"/>
                <w:b/>
                <w:sz w:val="20"/>
                <w:szCs w:val="20"/>
                <w:highlight w:val="yellow"/>
              </w:rPr>
              <w:t>3</w:t>
            </w:r>
          </w:p>
        </w:tc>
        <w:tc>
          <w:tcPr>
            <w:tcW w:w="1701" w:type="dxa"/>
            <w:tcBorders>
              <w:top w:val="single" w:sz="4" w:space="0" w:color="auto"/>
              <w:left w:val="single" w:sz="4" w:space="0" w:color="auto"/>
              <w:bottom w:val="single" w:sz="4" w:space="0" w:color="auto"/>
              <w:right w:val="single" w:sz="4" w:space="0" w:color="auto"/>
            </w:tcBorders>
            <w:vAlign w:val="center"/>
          </w:tcPr>
          <w:p w14:paraId="0EB8EAD1" w14:textId="77777777" w:rsidR="004A317B" w:rsidRPr="00807636" w:rsidRDefault="004A317B" w:rsidP="00B46D58">
            <w:pPr>
              <w:widowControl w:val="0"/>
              <w:rPr>
                <w:rFonts w:ascii="GHEA Grapalat" w:hAnsi="GHEA Grapalat"/>
                <w:sz w:val="20"/>
                <w:szCs w:val="20"/>
                <w:highlight w:val="yellow"/>
              </w:rPr>
            </w:pPr>
            <w:r w:rsidRPr="00807636">
              <w:rPr>
                <w:rFonts w:ascii="GHEA Grapalat" w:hAnsi="GHEA Grapalat"/>
                <w:sz w:val="20"/>
                <w:szCs w:val="20"/>
                <w:highlight w:val="yellow"/>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671506E0" w14:textId="77777777" w:rsidR="004A317B" w:rsidRPr="00807636" w:rsidRDefault="004A317B" w:rsidP="00B46D58">
            <w:pPr>
              <w:widowControl w:val="0"/>
              <w:jc w:val="center"/>
              <w:rPr>
                <w:rFonts w:ascii="GHEA Grapalat" w:hAnsi="GHEA Grapalat"/>
                <w:sz w:val="20"/>
                <w:szCs w:val="20"/>
                <w:highlight w:val="yellow"/>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CB5ACFF" w14:textId="77777777" w:rsidR="004A317B" w:rsidRPr="00807636" w:rsidRDefault="004A317B" w:rsidP="00B46D58">
            <w:pPr>
              <w:widowControl w:val="0"/>
              <w:jc w:val="center"/>
              <w:rPr>
                <w:rFonts w:ascii="GHEA Grapalat" w:hAnsi="GHEA Grapalat"/>
                <w:sz w:val="20"/>
                <w:szCs w:val="20"/>
                <w:highlight w:val="yellow"/>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50BA8282" w14:textId="77777777" w:rsidR="004A317B" w:rsidRPr="00807636" w:rsidRDefault="004A317B" w:rsidP="00B46D58">
            <w:pPr>
              <w:widowControl w:val="0"/>
              <w:jc w:val="center"/>
              <w:rPr>
                <w:rFonts w:ascii="GHEA Grapalat" w:hAnsi="GHEA Grapalat"/>
                <w:sz w:val="20"/>
                <w:szCs w:val="20"/>
                <w:highlight w:val="yellow"/>
              </w:rPr>
            </w:pPr>
          </w:p>
        </w:tc>
      </w:tr>
      <w:tr w:rsidR="004A317B" w:rsidRPr="005744FC" w14:paraId="2EFF5693"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873E734"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71799F03"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61D63039"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104D78A"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61CDCB5B" w14:textId="77777777" w:rsidR="004A317B" w:rsidRPr="005744FC" w:rsidRDefault="004A317B" w:rsidP="00B46D58">
            <w:pPr>
              <w:widowControl w:val="0"/>
              <w:jc w:val="center"/>
              <w:rPr>
                <w:rFonts w:ascii="GHEA Grapalat" w:hAnsi="GHEA Grapalat"/>
                <w:sz w:val="20"/>
                <w:szCs w:val="20"/>
              </w:rPr>
            </w:pPr>
          </w:p>
        </w:tc>
      </w:tr>
      <w:tr w:rsidR="004A317B" w:rsidRPr="005744FC" w14:paraId="32C3F8B2"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4A90A31"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33F8A389"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64A69F46"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67393ED5"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1A2C5BA1" w14:textId="77777777" w:rsidR="004A317B" w:rsidRPr="005744FC" w:rsidRDefault="004A317B" w:rsidP="00B46D58">
            <w:pPr>
              <w:widowControl w:val="0"/>
              <w:jc w:val="center"/>
              <w:rPr>
                <w:rFonts w:ascii="GHEA Grapalat" w:hAnsi="GHEA Grapalat"/>
                <w:sz w:val="20"/>
                <w:szCs w:val="20"/>
              </w:rPr>
            </w:pPr>
          </w:p>
        </w:tc>
      </w:tr>
    </w:tbl>
    <w:p w14:paraId="232889E6"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53F1019"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3F597D3A" w14:textId="77777777" w:rsidR="00DC619D" w:rsidRPr="00D3436F" w:rsidRDefault="00DC619D" w:rsidP="00B46D58">
      <w:pPr>
        <w:widowControl w:val="0"/>
        <w:spacing w:after="160"/>
        <w:jc w:val="both"/>
        <w:rPr>
          <w:rFonts w:ascii="GHEA Grapalat" w:hAnsi="GHEA Grapalat"/>
          <w:lang w:val="es-ES"/>
        </w:rPr>
      </w:pPr>
    </w:p>
    <w:p w14:paraId="6725F45B"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61C428B" w14:textId="77777777" w:rsidR="00B217BB" w:rsidRDefault="00B217BB" w:rsidP="00B46D58">
      <w:pPr>
        <w:rPr>
          <w:rFonts w:ascii="GHEA Grapalat" w:hAnsi="GHEA Grapalat"/>
          <w:b/>
        </w:rPr>
      </w:pPr>
      <w:r>
        <w:rPr>
          <w:rFonts w:ascii="GHEA Grapalat" w:hAnsi="GHEA Grapalat"/>
          <w:b/>
        </w:rPr>
        <w:br w:type="page"/>
      </w:r>
    </w:p>
    <w:p w14:paraId="75318F28" w14:textId="77777777" w:rsidR="006E57EB" w:rsidRPr="005C48F7" w:rsidRDefault="006E57EB" w:rsidP="006E57EB">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094DE85F" w14:textId="2D7F152E" w:rsidR="006E57EB" w:rsidRPr="005C48F7" w:rsidRDefault="006E57EB" w:rsidP="006E57EB">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Pr>
          <w:rFonts w:ascii="GHEA Grapalat" w:hAnsi="GHEA Grapalat"/>
          <w:b/>
          <w:i/>
        </w:rPr>
        <w:t xml:space="preserve">запрос котировок </w:t>
      </w:r>
      <w:r w:rsidRPr="005C48F7">
        <w:rPr>
          <w:rFonts w:ascii="GHEA Grapalat" w:hAnsi="GHEA Grapalat" w:cs="GHEA Grapalat"/>
          <w:b/>
          <w:i/>
        </w:rPr>
        <w:br/>
      </w:r>
      <w:r w:rsidRPr="005C48F7">
        <w:rPr>
          <w:rFonts w:ascii="GHEA Grapalat" w:hAnsi="GHEA Grapalat"/>
          <w:b/>
          <w:i/>
        </w:rPr>
        <w:t xml:space="preserve">под кодом </w:t>
      </w:r>
      <w:r w:rsidRPr="00F377FB">
        <w:rPr>
          <w:rFonts w:ascii="GHEA Grapalat" w:hAnsi="GHEA Grapalat"/>
          <w:b/>
          <w:i/>
        </w:rPr>
        <w:t>«</w:t>
      </w:r>
      <w:r w:rsidR="007B7AFF">
        <w:rPr>
          <w:rFonts w:ascii="GHEA Grapalat" w:hAnsi="GHEA Grapalat"/>
          <w:b/>
          <w:i/>
        </w:rPr>
        <w:t>EET-GHTsDzB-</w:t>
      </w:r>
      <w:r w:rsidR="001531C8">
        <w:rPr>
          <w:rFonts w:ascii="GHEA Grapalat" w:hAnsi="GHEA Grapalat"/>
          <w:b/>
          <w:i/>
        </w:rPr>
        <w:t>26/12</w:t>
      </w:r>
      <w:r w:rsidRPr="00F377FB">
        <w:rPr>
          <w:rFonts w:ascii="GHEA Grapalat" w:hAnsi="GHEA Grapalat"/>
          <w:b/>
          <w:i/>
        </w:rPr>
        <w:t>»</w:t>
      </w:r>
    </w:p>
    <w:p w14:paraId="0CD83B4A" w14:textId="77777777" w:rsidR="006E57EB" w:rsidRPr="00B138F3" w:rsidRDefault="006E57EB" w:rsidP="006E57EB">
      <w:pPr>
        <w:widowControl w:val="0"/>
        <w:spacing w:after="160"/>
        <w:jc w:val="center"/>
        <w:rPr>
          <w:rFonts w:ascii="GHEA Grapalat" w:hAnsi="GHEA Grapalat"/>
          <w:b/>
          <w:sz w:val="22"/>
          <w:szCs w:val="22"/>
        </w:rPr>
      </w:pPr>
    </w:p>
    <w:p w14:paraId="5E6730E4" w14:textId="77777777" w:rsidR="006E57EB" w:rsidRPr="00B138F3" w:rsidRDefault="006E57EB" w:rsidP="006E57EB">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37CB7EB5" w14:textId="77777777" w:rsidR="006E57EB" w:rsidRPr="00B138F3" w:rsidRDefault="006E57EB" w:rsidP="006E57EB">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6E57EB" w:rsidRPr="00B138F3" w14:paraId="472F161C" w14:textId="77777777" w:rsidTr="006E57EB">
        <w:tc>
          <w:tcPr>
            <w:tcW w:w="4786" w:type="dxa"/>
          </w:tcPr>
          <w:p w14:paraId="14C8C477" w14:textId="77777777" w:rsidR="006E57EB" w:rsidRPr="00B138F3" w:rsidRDefault="006E57EB" w:rsidP="006E57EB">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7525D37B" w14:textId="77777777" w:rsidR="006E57EB" w:rsidRPr="00B138F3" w:rsidRDefault="006E57EB" w:rsidP="006E57EB">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Pr>
                <w:rFonts w:ascii="GHEA Grapalat" w:hAnsi="GHEA Grapalat"/>
                <w:sz w:val="22"/>
                <w:szCs w:val="22"/>
                <w:lang w:val="en-US"/>
              </w:rPr>
              <w:t>26</w:t>
            </w:r>
            <w:r w:rsidRPr="00B138F3">
              <w:rPr>
                <w:rFonts w:ascii="GHEA Grapalat" w:hAnsi="GHEA Grapalat"/>
                <w:sz w:val="22"/>
                <w:szCs w:val="22"/>
              </w:rPr>
              <w:t>г.</w:t>
            </w:r>
          </w:p>
        </w:tc>
      </w:tr>
    </w:tbl>
    <w:p w14:paraId="747016E5" w14:textId="77777777" w:rsidR="006E57EB" w:rsidRPr="00B138F3" w:rsidRDefault="006E57EB" w:rsidP="006E57EB">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B2B5085" w14:textId="77777777" w:rsidR="006E57EB" w:rsidRPr="00B138F3" w:rsidRDefault="006E57EB" w:rsidP="006E57EB">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17BCC593" w14:textId="77777777" w:rsidR="006E57EB" w:rsidRPr="00B138F3" w:rsidRDefault="006E57EB" w:rsidP="006E57EB">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3FF46847" w14:textId="77777777" w:rsidR="006E57EB" w:rsidRPr="00B138F3" w:rsidRDefault="006E57EB" w:rsidP="006E57EB">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1E513766" w14:textId="77777777" w:rsidR="006E57EB" w:rsidRPr="00B138F3" w:rsidRDefault="006E57EB" w:rsidP="006E57EB">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CC70219" w14:textId="77777777" w:rsidR="006E57EB" w:rsidRPr="00B138F3" w:rsidRDefault="006E57EB" w:rsidP="006E57EB">
      <w:pPr>
        <w:widowControl w:val="0"/>
        <w:spacing w:after="160"/>
        <w:ind w:firstLine="709"/>
        <w:jc w:val="both"/>
        <w:rPr>
          <w:rFonts w:ascii="GHEA Grapalat" w:hAnsi="GHEA Grapalat" w:cs="GHEA Grapalat"/>
          <w:sz w:val="22"/>
          <w:szCs w:val="22"/>
        </w:rPr>
      </w:pPr>
    </w:p>
    <w:p w14:paraId="69A83BD7" w14:textId="77777777" w:rsidR="006E57EB" w:rsidRPr="00B138F3" w:rsidRDefault="006E57EB" w:rsidP="006E57EB">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60CA13C" w14:textId="14D900C3" w:rsidR="006E57EB" w:rsidRPr="00B138F3" w:rsidRDefault="006E57EB" w:rsidP="006E57EB">
      <w:pPr>
        <w:widowControl w:val="0"/>
        <w:tabs>
          <w:tab w:val="left" w:pos="567"/>
        </w:tabs>
        <w:jc w:val="both"/>
        <w:rPr>
          <w:rFonts w:ascii="GHEA Grapalat" w:hAnsi="GHEA Grapalat" w:cs="GHEA Grapalat"/>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Компания участвует в организованной</w:t>
      </w:r>
      <w:r w:rsidRPr="00F377FB">
        <w:rPr>
          <w:rFonts w:ascii="GHEA Grapalat" w:hAnsi="GHEA Grapalat"/>
          <w:b/>
          <w:sz w:val="22"/>
        </w:rPr>
        <w:t xml:space="preserve"> </w:t>
      </w:r>
      <w:r w:rsidRPr="002B6BA1">
        <w:rPr>
          <w:rFonts w:ascii="GHEA Grapalat" w:hAnsi="GHEA Grapalat"/>
          <w:b/>
          <w:sz w:val="22"/>
        </w:rPr>
        <w:t>ЗАО «ЭЛЕКТРАТРАНСПОРТ ЕРЕВАНА</w:t>
      </w:r>
      <w:r w:rsidRPr="002B6BA1">
        <w:rPr>
          <w:rFonts w:ascii="GHEA Grapalat" w:hAnsi="GHEA Grapalat"/>
          <w:sz w:val="22"/>
        </w:rPr>
        <w:t xml:space="preserve">, </w:t>
      </w:r>
      <w:r w:rsidRPr="00B138F3">
        <w:rPr>
          <w:rFonts w:ascii="GHEA Grapalat" w:hAnsi="GHEA Grapalat"/>
          <w:spacing w:val="-6"/>
          <w:sz w:val="22"/>
          <w:szCs w:val="22"/>
        </w:rPr>
        <w:t xml:space="preserve">(далее — Заказчик) </w:t>
      </w:r>
      <w:r w:rsidRPr="00B138F3">
        <w:rPr>
          <w:rFonts w:ascii="GHEA Grapalat" w:hAnsi="GHEA Grapalat"/>
          <w:sz w:val="22"/>
          <w:szCs w:val="22"/>
        </w:rPr>
        <w:t xml:space="preserve">процедуре закупок под кодом </w:t>
      </w:r>
      <w:r w:rsidRPr="00F377FB">
        <w:rPr>
          <w:rFonts w:ascii="GHEA Grapalat" w:hAnsi="GHEA Grapalat"/>
          <w:sz w:val="22"/>
          <w:szCs w:val="22"/>
        </w:rPr>
        <w:t>«</w:t>
      </w:r>
      <w:r w:rsidR="007B7AFF">
        <w:rPr>
          <w:rFonts w:ascii="GHEA Grapalat" w:hAnsi="GHEA Grapalat"/>
          <w:sz w:val="22"/>
          <w:szCs w:val="22"/>
        </w:rPr>
        <w:t>EET-GHTsDzB-</w:t>
      </w:r>
      <w:r w:rsidR="001531C8">
        <w:rPr>
          <w:rFonts w:ascii="GHEA Grapalat" w:hAnsi="GHEA Grapalat"/>
          <w:sz w:val="22"/>
          <w:szCs w:val="22"/>
        </w:rPr>
        <w:t>26/12</w:t>
      </w:r>
      <w:r w:rsidRPr="00F377FB">
        <w:rPr>
          <w:rFonts w:ascii="GHEA Grapalat" w:hAnsi="GHEA Grapalat"/>
          <w:sz w:val="22"/>
          <w:szCs w:val="22"/>
        </w:rPr>
        <w:t>»</w:t>
      </w:r>
      <w:r w:rsidRPr="00B138F3">
        <w:rPr>
          <w:rFonts w:ascii="GHEA Grapalat" w:hAnsi="GHEA Grapalat"/>
          <w:sz w:val="22"/>
          <w:szCs w:val="22"/>
        </w:rPr>
        <w:t>.</w:t>
      </w:r>
    </w:p>
    <w:p w14:paraId="5D927DD8" w14:textId="77777777" w:rsidR="006E57EB" w:rsidRPr="00B138F3" w:rsidRDefault="006E57EB" w:rsidP="006E57EB">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7F2BBD5" w14:textId="77777777" w:rsidR="006E57EB" w:rsidRPr="00B138F3" w:rsidRDefault="006E57EB" w:rsidP="006E57EB">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161CB798" w14:textId="77777777" w:rsidR="006E57EB" w:rsidRPr="00B138F3" w:rsidRDefault="006E57EB" w:rsidP="006E57EB">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6BBF432" w14:textId="77777777" w:rsidR="006E57EB" w:rsidRPr="00B138F3" w:rsidRDefault="006E57EB" w:rsidP="006E57EB">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39401EC" w14:textId="77777777" w:rsidR="006E57EB" w:rsidRPr="00B138F3" w:rsidRDefault="006E57EB" w:rsidP="006E57EB">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01A99D1" w14:textId="77777777" w:rsidR="006E57EB" w:rsidRPr="00B138F3" w:rsidRDefault="006E57EB" w:rsidP="006E57EB">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478BD405" w14:textId="77777777" w:rsidR="006E57EB" w:rsidRPr="00B138F3" w:rsidRDefault="006E57EB" w:rsidP="006E57EB">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w:t>
      </w:r>
      <w:r w:rsidRPr="00B138F3">
        <w:rPr>
          <w:rFonts w:ascii="GHEA Grapalat" w:hAnsi="GHEA Grapalat"/>
          <w:sz w:val="22"/>
          <w:szCs w:val="22"/>
        </w:rPr>
        <w:lastRenderedPageBreak/>
        <w:t xml:space="preserve">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A51AFA3" w14:textId="77777777" w:rsidR="006E57EB" w:rsidRPr="00B138F3" w:rsidRDefault="006E57EB" w:rsidP="006E57EB">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ACBE8AB" w14:textId="77777777" w:rsidR="006E57EB" w:rsidRPr="00B138F3" w:rsidRDefault="006E57EB" w:rsidP="006E57EB">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4BA9A38A" w14:textId="77777777" w:rsidR="006E57EB" w:rsidRPr="00B138F3" w:rsidRDefault="006E57EB" w:rsidP="006E57EB">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5F3C08C" w14:textId="77777777" w:rsidR="006E57EB" w:rsidRPr="00B138F3" w:rsidRDefault="006E57EB" w:rsidP="006E57EB">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32E856A" w14:textId="77777777" w:rsidR="006E57EB" w:rsidRPr="00B138F3" w:rsidRDefault="006E57EB" w:rsidP="006E57EB">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1AC10316" w14:textId="77777777" w:rsidR="006E57EB" w:rsidRPr="00B138F3" w:rsidRDefault="006E57EB" w:rsidP="006E57EB">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79A012B8" w14:textId="77777777" w:rsidR="006E57EB" w:rsidRPr="00B138F3" w:rsidRDefault="006E57EB" w:rsidP="006E57EB">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0CFB11BC" w14:textId="77777777" w:rsidR="006E57EB" w:rsidRPr="00B138F3" w:rsidRDefault="006E57EB" w:rsidP="006E57EB">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16E41A90" w14:textId="77777777" w:rsidR="006E57EB" w:rsidRPr="00B138F3" w:rsidRDefault="006E57EB" w:rsidP="006E57EB">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7DBC1CE" w14:textId="77777777" w:rsidR="006E57EB" w:rsidRPr="00936CA6" w:rsidDel="00A13215" w:rsidRDefault="006E57EB" w:rsidP="006E57EB">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4A6DE37" w14:textId="77777777" w:rsidR="006E57EB" w:rsidRPr="00B138F3" w:rsidRDefault="006E57EB" w:rsidP="006E57EB">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0A7D0C7" w14:textId="77777777" w:rsidR="006E57EB" w:rsidRDefault="006E57EB" w:rsidP="006E57EB">
      <w:pPr>
        <w:widowControl w:val="0"/>
        <w:spacing w:after="160"/>
        <w:ind w:firstLine="567"/>
        <w:jc w:val="center"/>
        <w:rPr>
          <w:rFonts w:ascii="GHEA Grapalat" w:hAnsi="GHEA Grapalat"/>
          <w:b/>
          <w:sz w:val="22"/>
          <w:szCs w:val="22"/>
        </w:rPr>
      </w:pPr>
    </w:p>
    <w:p w14:paraId="6101323D" w14:textId="77777777" w:rsidR="006E57EB" w:rsidRDefault="006E57EB" w:rsidP="006E57EB">
      <w:pPr>
        <w:widowControl w:val="0"/>
        <w:spacing w:after="160"/>
        <w:ind w:firstLine="567"/>
        <w:jc w:val="center"/>
        <w:rPr>
          <w:rFonts w:ascii="GHEA Grapalat" w:hAnsi="GHEA Grapalat"/>
          <w:b/>
          <w:sz w:val="22"/>
          <w:szCs w:val="22"/>
        </w:rPr>
      </w:pPr>
    </w:p>
    <w:p w14:paraId="05F14719" w14:textId="77777777" w:rsidR="006E57EB" w:rsidRPr="00B138F3" w:rsidRDefault="006E57EB" w:rsidP="006E57EB">
      <w:pPr>
        <w:widowControl w:val="0"/>
        <w:spacing w:after="160"/>
        <w:ind w:firstLine="567"/>
        <w:jc w:val="center"/>
        <w:rPr>
          <w:rFonts w:ascii="GHEA Grapalat" w:hAnsi="GHEA Grapalat"/>
          <w:b/>
          <w:sz w:val="22"/>
          <w:szCs w:val="22"/>
        </w:rPr>
      </w:pPr>
      <w:r w:rsidRPr="00B138F3">
        <w:rPr>
          <w:rFonts w:ascii="GHEA Grapalat" w:hAnsi="GHEA Grapalat"/>
          <w:b/>
          <w:sz w:val="22"/>
          <w:szCs w:val="22"/>
        </w:rPr>
        <w:lastRenderedPageBreak/>
        <w:t>3. Адрес, банковские реквизиты Компании</w:t>
      </w:r>
    </w:p>
    <w:p w14:paraId="14414401" w14:textId="77777777" w:rsidR="006E57EB" w:rsidRPr="00B138F3" w:rsidRDefault="006E57EB" w:rsidP="006E57EB">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6DA9D80" w14:textId="77777777" w:rsidR="006E57EB" w:rsidRPr="00B138F3" w:rsidRDefault="006E57EB" w:rsidP="006E57EB">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BD907C0" w14:textId="77777777" w:rsidR="006E57EB" w:rsidRPr="00B138F3" w:rsidRDefault="006E57EB" w:rsidP="006E57EB">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00B18D5" w14:textId="77777777" w:rsidR="006E57EB" w:rsidRPr="00B138F3" w:rsidRDefault="006E57EB" w:rsidP="006E57EB">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4C4732E" w14:textId="77777777" w:rsidR="006E57EB" w:rsidRPr="00B138F3" w:rsidRDefault="006E57EB" w:rsidP="006E57EB">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F837057" w14:textId="77777777" w:rsidR="006E57EB" w:rsidRPr="00B138F3" w:rsidRDefault="006E57EB" w:rsidP="006E57EB">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7079C87E" w14:textId="77777777" w:rsidR="006E57EB" w:rsidRPr="00B138F3" w:rsidRDefault="006E57EB" w:rsidP="006E57EB">
      <w:pPr>
        <w:widowControl w:val="0"/>
        <w:spacing w:after="160"/>
        <w:jc w:val="right"/>
        <w:rPr>
          <w:rFonts w:ascii="GHEA Grapalat" w:hAnsi="GHEA Grapalat"/>
          <w:sz w:val="22"/>
          <w:szCs w:val="22"/>
        </w:rPr>
      </w:pPr>
    </w:p>
    <w:p w14:paraId="0B0D729A" w14:textId="77777777" w:rsidR="006E57EB" w:rsidRPr="00B138F3" w:rsidRDefault="006E57EB" w:rsidP="006E57EB">
      <w:pPr>
        <w:widowControl w:val="0"/>
        <w:spacing w:after="160"/>
        <w:jc w:val="right"/>
        <w:rPr>
          <w:rFonts w:ascii="GHEA Grapalat" w:hAnsi="GHEA Grapalat"/>
          <w:sz w:val="22"/>
          <w:szCs w:val="22"/>
        </w:rPr>
      </w:pPr>
      <w:r w:rsidRPr="00B138F3">
        <w:rPr>
          <w:rFonts w:ascii="GHEA Grapalat" w:hAnsi="GHEA Grapalat"/>
          <w:sz w:val="22"/>
          <w:szCs w:val="22"/>
        </w:rPr>
        <w:t>М. П.</w:t>
      </w:r>
    </w:p>
    <w:p w14:paraId="1DF235EB" w14:textId="77777777" w:rsidR="006E57EB" w:rsidRPr="00B138F3" w:rsidRDefault="006E57EB" w:rsidP="006E57EB">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700B4625" w14:textId="77777777" w:rsidR="006E57EB" w:rsidRPr="00B138F3" w:rsidRDefault="006E57EB" w:rsidP="006E57EB">
      <w:pPr>
        <w:widowControl w:val="0"/>
        <w:spacing w:after="160"/>
        <w:jc w:val="both"/>
        <w:rPr>
          <w:rFonts w:ascii="GHEA Grapalat" w:hAnsi="GHEA Grapalat"/>
          <w:sz w:val="22"/>
          <w:szCs w:val="22"/>
        </w:rPr>
      </w:pPr>
    </w:p>
    <w:p w14:paraId="7B8EE81B" w14:textId="77777777" w:rsidR="006E57EB" w:rsidRPr="00B138F3" w:rsidRDefault="006E57EB" w:rsidP="006E57EB">
      <w:pPr>
        <w:widowControl w:val="0"/>
        <w:spacing w:after="160"/>
        <w:jc w:val="both"/>
        <w:rPr>
          <w:rFonts w:ascii="GHEA Grapalat" w:hAnsi="GHEA Grapalat"/>
          <w:sz w:val="22"/>
          <w:szCs w:val="22"/>
        </w:rPr>
      </w:pPr>
    </w:p>
    <w:p w14:paraId="346B5EF4" w14:textId="77777777" w:rsidR="006E57EB" w:rsidRPr="00B138F3" w:rsidRDefault="006E57EB" w:rsidP="006E57EB">
      <w:pPr>
        <w:rPr>
          <w:sz w:val="22"/>
          <w:szCs w:val="22"/>
        </w:rPr>
      </w:pPr>
    </w:p>
    <w:p w14:paraId="162675F5" w14:textId="77777777" w:rsidR="006E57EB" w:rsidRPr="00B138F3" w:rsidRDefault="006E57EB" w:rsidP="006E57EB">
      <w:pPr>
        <w:widowControl w:val="0"/>
        <w:spacing w:after="160"/>
        <w:ind w:left="567" w:right="565"/>
        <w:jc w:val="both"/>
        <w:rPr>
          <w:rFonts w:ascii="GHEA Grapalat" w:hAnsi="GHEA Grapalat"/>
          <w:sz w:val="22"/>
          <w:szCs w:val="22"/>
        </w:rPr>
      </w:pPr>
    </w:p>
    <w:p w14:paraId="5C87FE23" w14:textId="77777777" w:rsidR="006E57EB" w:rsidRPr="00B138F3" w:rsidRDefault="006E57EB" w:rsidP="006E57EB">
      <w:pPr>
        <w:widowControl w:val="0"/>
        <w:spacing w:after="160"/>
        <w:ind w:left="567" w:right="565"/>
        <w:jc w:val="center"/>
        <w:rPr>
          <w:rFonts w:ascii="GHEA Grapalat" w:hAnsi="GHEA Grapalat"/>
          <w:b/>
          <w:sz w:val="22"/>
          <w:szCs w:val="22"/>
        </w:rPr>
      </w:pPr>
    </w:p>
    <w:p w14:paraId="682D5F27" w14:textId="77777777" w:rsidR="006E57EB" w:rsidRPr="00B138F3" w:rsidRDefault="006E57EB" w:rsidP="006E57EB">
      <w:pPr>
        <w:widowControl w:val="0"/>
        <w:spacing w:after="160"/>
        <w:ind w:left="567" w:right="565"/>
        <w:jc w:val="center"/>
        <w:rPr>
          <w:rFonts w:ascii="GHEA Grapalat" w:hAnsi="GHEA Grapalat"/>
          <w:b/>
          <w:sz w:val="22"/>
          <w:szCs w:val="22"/>
        </w:rPr>
      </w:pPr>
    </w:p>
    <w:p w14:paraId="2FA83E39" w14:textId="77777777" w:rsidR="006E57EB" w:rsidRPr="00B138F3" w:rsidRDefault="006E57EB" w:rsidP="006E57EB">
      <w:pPr>
        <w:widowControl w:val="0"/>
        <w:spacing w:after="160"/>
        <w:ind w:left="567" w:right="565"/>
        <w:jc w:val="center"/>
        <w:rPr>
          <w:rFonts w:ascii="GHEA Grapalat" w:hAnsi="GHEA Grapalat"/>
          <w:b/>
          <w:sz w:val="22"/>
          <w:szCs w:val="22"/>
        </w:rPr>
      </w:pPr>
    </w:p>
    <w:p w14:paraId="6467EF7D" w14:textId="77777777" w:rsidR="006E57EB" w:rsidRPr="00B138F3" w:rsidRDefault="006E57EB" w:rsidP="006E57EB">
      <w:pPr>
        <w:widowControl w:val="0"/>
        <w:spacing w:after="160"/>
        <w:ind w:left="567" w:right="565"/>
        <w:jc w:val="center"/>
        <w:rPr>
          <w:rFonts w:ascii="GHEA Grapalat" w:hAnsi="GHEA Grapalat"/>
          <w:b/>
          <w:sz w:val="22"/>
          <w:szCs w:val="22"/>
        </w:rPr>
      </w:pPr>
    </w:p>
    <w:p w14:paraId="025B8600" w14:textId="77777777" w:rsidR="006E57EB" w:rsidRPr="00B138F3" w:rsidRDefault="006E57EB" w:rsidP="006E57EB">
      <w:pPr>
        <w:widowControl w:val="0"/>
        <w:spacing w:after="160"/>
        <w:ind w:left="567" w:right="565"/>
        <w:jc w:val="center"/>
        <w:rPr>
          <w:rFonts w:ascii="GHEA Grapalat" w:hAnsi="GHEA Grapalat"/>
          <w:b/>
          <w:sz w:val="22"/>
          <w:szCs w:val="22"/>
        </w:rPr>
      </w:pPr>
    </w:p>
    <w:p w14:paraId="0C305D95" w14:textId="77777777" w:rsidR="006E57EB" w:rsidRPr="00B138F3" w:rsidRDefault="006E57EB" w:rsidP="006E57EB">
      <w:pPr>
        <w:widowControl w:val="0"/>
        <w:spacing w:after="160"/>
        <w:ind w:left="567" w:right="565"/>
        <w:jc w:val="center"/>
        <w:rPr>
          <w:rFonts w:ascii="GHEA Grapalat" w:hAnsi="GHEA Grapalat"/>
          <w:b/>
        </w:rPr>
      </w:pPr>
    </w:p>
    <w:p w14:paraId="3682DDB8" w14:textId="77777777" w:rsidR="006E57EB" w:rsidRPr="00B138F3" w:rsidRDefault="006E57EB" w:rsidP="006E57EB">
      <w:pPr>
        <w:widowControl w:val="0"/>
        <w:spacing w:after="160"/>
        <w:ind w:left="567" w:right="565"/>
        <w:jc w:val="center"/>
        <w:rPr>
          <w:rFonts w:ascii="GHEA Grapalat" w:hAnsi="GHEA Grapalat"/>
          <w:b/>
        </w:rPr>
      </w:pPr>
    </w:p>
    <w:p w14:paraId="5580BC57" w14:textId="77777777" w:rsidR="006E57EB" w:rsidRPr="00B138F3" w:rsidRDefault="006E57EB" w:rsidP="006E57EB">
      <w:pPr>
        <w:widowControl w:val="0"/>
        <w:spacing w:after="160"/>
        <w:ind w:left="567" w:right="565"/>
        <w:jc w:val="center"/>
        <w:rPr>
          <w:rFonts w:ascii="GHEA Grapalat" w:hAnsi="GHEA Grapalat"/>
          <w:b/>
        </w:rPr>
      </w:pPr>
    </w:p>
    <w:p w14:paraId="46C644B9" w14:textId="77777777" w:rsidR="006E57EB" w:rsidRPr="00B138F3" w:rsidRDefault="006E57EB" w:rsidP="006E57EB">
      <w:pPr>
        <w:widowControl w:val="0"/>
        <w:spacing w:after="160"/>
        <w:ind w:left="567" w:right="565"/>
        <w:jc w:val="center"/>
        <w:rPr>
          <w:rFonts w:ascii="GHEA Grapalat" w:hAnsi="GHEA Grapalat"/>
          <w:b/>
        </w:rPr>
      </w:pPr>
    </w:p>
    <w:p w14:paraId="3F47555C" w14:textId="77777777" w:rsidR="006E57EB" w:rsidRPr="00B138F3" w:rsidRDefault="006E57EB" w:rsidP="006E57EB">
      <w:pPr>
        <w:widowControl w:val="0"/>
        <w:spacing w:after="160"/>
        <w:ind w:left="567" w:right="565"/>
        <w:jc w:val="center"/>
        <w:rPr>
          <w:rFonts w:ascii="GHEA Grapalat" w:hAnsi="GHEA Grapalat"/>
          <w:b/>
        </w:rPr>
      </w:pPr>
    </w:p>
    <w:p w14:paraId="2EA27055" w14:textId="77777777" w:rsidR="006E57EB" w:rsidRPr="00B138F3" w:rsidRDefault="006E57EB" w:rsidP="006E57EB">
      <w:pPr>
        <w:widowControl w:val="0"/>
        <w:spacing w:after="160"/>
        <w:ind w:left="567" w:right="565"/>
        <w:jc w:val="center"/>
        <w:rPr>
          <w:rFonts w:ascii="GHEA Grapalat" w:hAnsi="GHEA Grapalat"/>
          <w:b/>
        </w:rPr>
      </w:pPr>
    </w:p>
    <w:p w14:paraId="28BC326A" w14:textId="77777777" w:rsidR="006E57EB" w:rsidRPr="00B138F3" w:rsidRDefault="006E57EB" w:rsidP="006E57EB">
      <w:pPr>
        <w:widowControl w:val="0"/>
        <w:spacing w:after="160"/>
        <w:ind w:left="567" w:right="565"/>
        <w:jc w:val="center"/>
        <w:rPr>
          <w:rFonts w:ascii="GHEA Grapalat" w:hAnsi="GHEA Grapalat"/>
          <w:b/>
        </w:rPr>
      </w:pPr>
    </w:p>
    <w:p w14:paraId="56E6D590" w14:textId="77777777" w:rsidR="006E57EB" w:rsidRDefault="006E57EB" w:rsidP="006E57EB">
      <w:pPr>
        <w:widowControl w:val="0"/>
        <w:spacing w:after="160"/>
        <w:ind w:left="567" w:right="565"/>
        <w:jc w:val="center"/>
        <w:rPr>
          <w:rFonts w:ascii="GHEA Grapalat" w:hAnsi="GHEA Grapalat"/>
          <w:b/>
          <w:lang w:val="hy-AM"/>
        </w:rPr>
      </w:pPr>
    </w:p>
    <w:p w14:paraId="709BD2F8" w14:textId="77777777" w:rsidR="006E57EB" w:rsidRDefault="006E57EB" w:rsidP="006E57EB">
      <w:pPr>
        <w:widowControl w:val="0"/>
        <w:spacing w:after="160"/>
        <w:ind w:left="567" w:right="565"/>
        <w:jc w:val="center"/>
        <w:rPr>
          <w:rFonts w:ascii="GHEA Grapalat" w:hAnsi="GHEA Grapalat"/>
          <w:b/>
          <w:lang w:val="hy-AM"/>
        </w:rPr>
      </w:pPr>
    </w:p>
    <w:p w14:paraId="24F9763F" w14:textId="77777777" w:rsidR="006E57EB" w:rsidRDefault="006E57EB" w:rsidP="006E57EB">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E57EB" w:rsidRPr="00B138F3" w14:paraId="7C6A9992" w14:textId="77777777" w:rsidTr="006E5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3A15FF" w14:textId="77777777" w:rsidR="006E57EB" w:rsidRPr="00B138F3" w:rsidRDefault="006E57EB" w:rsidP="006E57EB">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6E57EB" w:rsidRPr="00B138F3" w14:paraId="2CE9049E" w14:textId="77777777" w:rsidTr="006E5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927040" w14:textId="77777777" w:rsidR="006E57EB" w:rsidRPr="00B138F3" w:rsidRDefault="006E57EB" w:rsidP="006E57EB">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6E57EB" w:rsidRPr="00B138F3" w14:paraId="28F1547B" w14:textId="77777777" w:rsidTr="006E57E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62F22D" w14:textId="77777777" w:rsidR="006E57EB" w:rsidRPr="00B138F3" w:rsidRDefault="006E57EB" w:rsidP="006E57EB">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6E57EB" w:rsidRPr="00B138F3" w14:paraId="1698FA43" w14:textId="77777777" w:rsidTr="006E57E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42CC00" w14:textId="77777777" w:rsidR="006E57EB" w:rsidRPr="00B138F3" w:rsidRDefault="006E57EB" w:rsidP="006E57EB">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6E57EB" w:rsidRPr="00B138F3" w14:paraId="0A10B53C" w14:textId="77777777" w:rsidTr="006E57E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C5A327" w14:textId="77777777" w:rsidR="006E57EB" w:rsidRPr="00B138F3" w:rsidRDefault="006E57EB" w:rsidP="006E57EB">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6E57EB" w:rsidRPr="00B138F3" w14:paraId="739026FE" w14:textId="77777777" w:rsidTr="006E57E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057CC3" w14:textId="77777777" w:rsidR="006E57EB" w:rsidRPr="00B138F3" w:rsidRDefault="006E57EB" w:rsidP="006E57EB">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6E57EB" w:rsidRPr="00B138F3" w14:paraId="12FD036F" w14:textId="77777777" w:rsidTr="006E5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34DC86" w14:textId="77777777" w:rsidR="006E57EB" w:rsidRPr="00B138F3" w:rsidRDefault="006E57EB" w:rsidP="006E57EB">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6E57EB" w:rsidRPr="00B138F3" w14:paraId="401C0879" w14:textId="77777777" w:rsidTr="006E5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796B74" w14:textId="77777777" w:rsidR="006E57EB" w:rsidRPr="00B138F3" w:rsidRDefault="006E57EB" w:rsidP="006E57EB">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6E57EB" w:rsidRPr="00B138F3" w14:paraId="0E25DFF5" w14:textId="77777777" w:rsidTr="006E5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7DE0CD" w14:textId="77777777" w:rsidR="006E57EB" w:rsidRPr="00B138F3" w:rsidRDefault="006E57EB" w:rsidP="006E57EB">
            <w:pPr>
              <w:widowControl w:val="0"/>
              <w:tabs>
                <w:tab w:val="left" w:pos="855"/>
              </w:tabs>
              <w:spacing w:after="160"/>
              <w:ind w:left="360"/>
              <w:rPr>
                <w:rFonts w:ascii="GHEA Grapalat" w:hAnsi="GHEA Grapalat"/>
              </w:rPr>
            </w:pPr>
            <w:r w:rsidRPr="00E27564">
              <w:rPr>
                <w:rFonts w:ascii="GHEA Grapalat" w:hAnsi="GHEA Grapalat"/>
              </w:rPr>
              <w:t>9.</w:t>
            </w:r>
            <w:r w:rsidRPr="00E27564">
              <w:rPr>
                <w:rFonts w:ascii="GHEA Grapalat" w:hAnsi="GHEA Grapalat"/>
              </w:rPr>
              <w:tab/>
              <w:t>Наименование, или имя, фамилия бенефициара:</w:t>
            </w:r>
            <w:r w:rsidRPr="00E27564">
              <w:rPr>
                <w:rFonts w:ascii="GHEA Grapalat" w:hAnsi="GHEA Grapalat"/>
                <w:b/>
              </w:rPr>
              <w:t xml:space="preserve"> </w:t>
            </w:r>
            <w:r>
              <w:rPr>
                <w:rFonts w:ascii="GHEA Grapalat" w:hAnsi="GHEA Grapalat"/>
                <w:b/>
              </w:rPr>
              <w:t>ЗАО</w:t>
            </w:r>
            <w:r w:rsidRPr="00E27564">
              <w:rPr>
                <w:rFonts w:ascii="GHEA Grapalat" w:hAnsi="GHEA Grapalat"/>
                <w:b/>
              </w:rPr>
              <w:t xml:space="preserve"> </w:t>
            </w:r>
            <w:r>
              <w:rPr>
                <w:rFonts w:ascii="GHEA Grapalat" w:hAnsi="GHEA Grapalat"/>
                <w:b/>
              </w:rPr>
              <w:t>ЭЛЕКТРАТРАНСПОРТ ЕРЕВАНА</w:t>
            </w:r>
          </w:p>
        </w:tc>
      </w:tr>
      <w:tr w:rsidR="006E57EB" w:rsidRPr="00B138F3" w14:paraId="45D18679" w14:textId="77777777" w:rsidTr="006E5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0D786B" w14:textId="77777777" w:rsidR="006E57EB" w:rsidRPr="00B138F3" w:rsidRDefault="006E57EB" w:rsidP="006E57EB">
            <w:pPr>
              <w:widowControl w:val="0"/>
              <w:tabs>
                <w:tab w:val="left" w:pos="855"/>
              </w:tabs>
              <w:spacing w:after="160"/>
              <w:ind w:left="360"/>
              <w:rPr>
                <w:rFonts w:ascii="GHEA Grapalat" w:hAnsi="GHEA Grapalat"/>
              </w:rPr>
            </w:pPr>
            <w:r w:rsidRPr="00E27564">
              <w:rPr>
                <w:rFonts w:ascii="GHEA Grapalat" w:hAnsi="GHEA Grapalat"/>
              </w:rPr>
              <w:t>10.</w:t>
            </w:r>
            <w:r w:rsidRPr="00E27564">
              <w:rPr>
                <w:rFonts w:ascii="GHEA Grapalat" w:hAnsi="GHEA Grapalat"/>
              </w:rPr>
              <w:tab/>
              <w:t>НЗОУ бенефициара (не заполняется)</w:t>
            </w:r>
          </w:p>
        </w:tc>
      </w:tr>
      <w:tr w:rsidR="006E57EB" w:rsidRPr="00B138F3" w14:paraId="0BDF349C" w14:textId="77777777" w:rsidTr="006E57E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20B57D" w14:textId="77777777" w:rsidR="006E57EB" w:rsidRPr="00B138F3" w:rsidRDefault="006E57EB" w:rsidP="006E57EB">
            <w:pPr>
              <w:widowControl w:val="0"/>
              <w:tabs>
                <w:tab w:val="left" w:pos="855"/>
              </w:tabs>
              <w:spacing w:after="160"/>
              <w:ind w:left="360"/>
              <w:rPr>
                <w:rFonts w:ascii="GHEA Grapalat" w:hAnsi="GHEA Grapalat"/>
              </w:rPr>
            </w:pPr>
            <w:r w:rsidRPr="00E27564">
              <w:rPr>
                <w:rFonts w:ascii="GHEA Grapalat" w:hAnsi="GHEA Grapalat"/>
              </w:rPr>
              <w:t>11.</w:t>
            </w:r>
            <w:r w:rsidRPr="00E27564">
              <w:rPr>
                <w:rFonts w:ascii="GHEA Grapalat" w:hAnsi="GHEA Grapalat"/>
              </w:rPr>
              <w:tab/>
              <w:t xml:space="preserve">УНН бенефициара: </w:t>
            </w:r>
            <w:r w:rsidRPr="00B92A6A">
              <w:rPr>
                <w:rFonts w:ascii="GHEA Grapalat" w:hAnsi="GHEA Grapalat" w:cs="Sylfaen"/>
                <w:b/>
                <w:bCs/>
                <w:sz w:val="20"/>
                <w:szCs w:val="20"/>
                <w:lang w:val="hy-AM"/>
              </w:rPr>
              <w:t>02234505</w:t>
            </w:r>
          </w:p>
        </w:tc>
      </w:tr>
      <w:tr w:rsidR="006E57EB" w:rsidRPr="00B138F3" w14:paraId="3B1CCC37" w14:textId="77777777" w:rsidTr="006E57E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F200FE" w14:textId="77777777" w:rsidR="006E57EB" w:rsidRPr="00B138F3" w:rsidRDefault="006E57EB" w:rsidP="006E57EB">
            <w:pPr>
              <w:widowControl w:val="0"/>
              <w:tabs>
                <w:tab w:val="left" w:pos="855"/>
              </w:tabs>
              <w:spacing w:after="160"/>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w:t>
            </w:r>
            <w:r>
              <w:rPr>
                <w:rFonts w:ascii="GHEA Grapalat" w:hAnsi="GHEA Grapalat"/>
                <w:b/>
              </w:rPr>
              <w:t xml:space="preserve"> ЗАО «АМИО БАНК»</w:t>
            </w:r>
          </w:p>
        </w:tc>
      </w:tr>
      <w:tr w:rsidR="006E57EB" w:rsidRPr="00B138F3" w14:paraId="7543BC44" w14:textId="77777777" w:rsidTr="006E57E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D33FCF" w14:textId="77777777" w:rsidR="006E57EB" w:rsidRPr="00B138F3" w:rsidRDefault="006E57EB" w:rsidP="006E57EB">
            <w:pPr>
              <w:widowControl w:val="0"/>
              <w:tabs>
                <w:tab w:val="left" w:pos="855"/>
              </w:tabs>
              <w:spacing w:after="160"/>
              <w:ind w:left="360"/>
              <w:rPr>
                <w:rFonts w:ascii="GHEA Grapalat" w:hAnsi="GHEA Grapalat"/>
              </w:rPr>
            </w:pPr>
            <w:r>
              <w:rPr>
                <w:rFonts w:ascii="GHEA Grapalat" w:hAnsi="GHEA Grapalat"/>
              </w:rPr>
              <w:t>13.</w:t>
            </w:r>
            <w:r>
              <w:rPr>
                <w:rFonts w:ascii="GHEA Grapalat" w:hAnsi="GHEA Grapalat"/>
              </w:rPr>
              <w:tab/>
              <w:t xml:space="preserve">Номер счета бенефициара (сч.№) </w:t>
            </w:r>
            <w:r>
              <w:rPr>
                <w:rFonts w:ascii="GHEA Grapalat" w:hAnsi="GHEA Grapalat" w:cs="Sylfaen"/>
                <w:b/>
                <w:bCs/>
                <w:sz w:val="20"/>
                <w:szCs w:val="20"/>
                <w:lang w:val="hy-AM"/>
              </w:rPr>
              <w:t>1150008870220100</w:t>
            </w:r>
          </w:p>
        </w:tc>
      </w:tr>
      <w:tr w:rsidR="006E57EB" w:rsidRPr="00B138F3" w14:paraId="3A916F38" w14:textId="77777777" w:rsidTr="006E5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A7543" w14:textId="77777777" w:rsidR="006E57EB" w:rsidRPr="00B138F3" w:rsidRDefault="006E57EB" w:rsidP="006E57EB">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6E57EB" w:rsidRPr="00B138F3" w14:paraId="45DD6157" w14:textId="77777777" w:rsidTr="006E5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64960D" w14:textId="77777777" w:rsidR="006E57EB" w:rsidRPr="00B138F3" w:rsidRDefault="006E57EB" w:rsidP="006E57EB">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6E57EB" w:rsidRPr="00B138F3" w14:paraId="75B10691" w14:textId="77777777" w:rsidTr="006E5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EC20BE" w14:textId="77777777" w:rsidR="006E57EB" w:rsidRPr="00B138F3" w:rsidRDefault="006E57EB" w:rsidP="006E57EB">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6E57EB" w:rsidRPr="00B138F3" w14:paraId="2F4A2EB7" w14:textId="77777777" w:rsidTr="006E5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55D7F2" w14:textId="77777777" w:rsidR="006E57EB" w:rsidRPr="00B138F3" w:rsidRDefault="006E57EB" w:rsidP="006E57EB">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для обеспечения квалификации)</w:t>
            </w:r>
          </w:p>
        </w:tc>
      </w:tr>
      <w:tr w:rsidR="006E57EB" w:rsidRPr="00B138F3" w14:paraId="27252C10" w14:textId="77777777" w:rsidTr="006E57EB">
        <w:trPr>
          <w:trHeight w:val="424"/>
        </w:trPr>
        <w:tc>
          <w:tcPr>
            <w:tcW w:w="10980" w:type="dxa"/>
            <w:gridSpan w:val="2"/>
            <w:tcBorders>
              <w:top w:val="single" w:sz="4" w:space="0" w:color="auto"/>
              <w:left w:val="single" w:sz="4" w:space="0" w:color="auto"/>
              <w:right w:val="single" w:sz="4" w:space="0" w:color="000000"/>
            </w:tcBorders>
            <w:noWrap/>
            <w:vAlign w:val="bottom"/>
          </w:tcPr>
          <w:p w14:paraId="4BEEE71D" w14:textId="77777777" w:rsidR="006E57EB" w:rsidRPr="00B138F3" w:rsidRDefault="006E57EB" w:rsidP="006E57EB">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6E57EB" w:rsidRPr="00B138F3" w14:paraId="31318FD2" w14:textId="77777777" w:rsidTr="006E57E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182433" w14:textId="77777777" w:rsidR="006E57EB" w:rsidRPr="00B138F3" w:rsidRDefault="006E57EB" w:rsidP="006E57EB">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6E57EB" w:rsidRPr="00B138F3" w14:paraId="7397CE65" w14:textId="77777777" w:rsidTr="006E57E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673637" w14:textId="77777777" w:rsidR="006E57EB" w:rsidRPr="00B138F3" w:rsidRDefault="006E57EB" w:rsidP="006E57EB">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6E57EB" w:rsidRPr="00B138F3" w14:paraId="5EFC18D4" w14:textId="77777777" w:rsidTr="006E57EB">
        <w:trPr>
          <w:trHeight w:val="2972"/>
        </w:trPr>
        <w:tc>
          <w:tcPr>
            <w:tcW w:w="5616" w:type="dxa"/>
            <w:tcBorders>
              <w:top w:val="nil"/>
              <w:left w:val="single" w:sz="4" w:space="0" w:color="auto"/>
              <w:bottom w:val="single" w:sz="4" w:space="0" w:color="auto"/>
              <w:right w:val="single" w:sz="4" w:space="0" w:color="auto"/>
            </w:tcBorders>
            <w:noWrap/>
            <w:vAlign w:val="bottom"/>
          </w:tcPr>
          <w:p w14:paraId="21D5E08B" w14:textId="77777777" w:rsidR="006E57EB" w:rsidRPr="00B138F3" w:rsidRDefault="006E57EB" w:rsidP="006E57EB">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514050C" w14:textId="77777777" w:rsidR="006E57EB" w:rsidRPr="00B138F3" w:rsidRDefault="006E57EB" w:rsidP="006E57EB">
            <w:pPr>
              <w:widowControl w:val="0"/>
              <w:spacing w:after="160"/>
              <w:rPr>
                <w:rFonts w:ascii="GHEA Grapalat" w:hAnsi="GHEA Grapalat" w:cs="Sylfaen"/>
              </w:rPr>
            </w:pPr>
          </w:p>
          <w:p w14:paraId="0C125AF4" w14:textId="77777777" w:rsidR="006E57EB" w:rsidRPr="00B138F3" w:rsidRDefault="006E57EB" w:rsidP="006E57EB">
            <w:pPr>
              <w:widowControl w:val="0"/>
              <w:spacing w:after="160"/>
              <w:jc w:val="right"/>
              <w:rPr>
                <w:rFonts w:ascii="GHEA Grapalat" w:hAnsi="GHEA Grapalat" w:cs="Tahoma"/>
              </w:rPr>
            </w:pPr>
            <w:r w:rsidRPr="00B138F3">
              <w:rPr>
                <w:rFonts w:ascii="GHEA Grapalat" w:hAnsi="GHEA Grapalat"/>
              </w:rPr>
              <w:t>/____________________/</w:t>
            </w:r>
          </w:p>
          <w:p w14:paraId="373801F5" w14:textId="77777777" w:rsidR="006E57EB" w:rsidRPr="00B138F3" w:rsidRDefault="006E57EB" w:rsidP="006E57EB">
            <w:pPr>
              <w:widowControl w:val="0"/>
              <w:spacing w:after="160"/>
              <w:rPr>
                <w:rFonts w:ascii="GHEA Grapalat" w:hAnsi="GHEA Grapalat" w:cs="Sylfaen"/>
              </w:rPr>
            </w:pPr>
          </w:p>
          <w:p w14:paraId="7AAFDA22" w14:textId="77777777" w:rsidR="006E57EB" w:rsidRPr="00B138F3" w:rsidRDefault="006E57EB" w:rsidP="006E57EB">
            <w:pPr>
              <w:widowControl w:val="0"/>
              <w:spacing w:after="160"/>
              <w:jc w:val="right"/>
              <w:rPr>
                <w:rFonts w:ascii="GHEA Grapalat" w:hAnsi="GHEA Grapalat" w:cs="Sylfaen"/>
              </w:rPr>
            </w:pPr>
            <w:r w:rsidRPr="00B138F3">
              <w:rPr>
                <w:rFonts w:ascii="GHEA Grapalat" w:hAnsi="GHEA Grapalat"/>
              </w:rPr>
              <w:t>/____________________/</w:t>
            </w:r>
          </w:p>
          <w:p w14:paraId="47504B27" w14:textId="77777777" w:rsidR="006E57EB" w:rsidRPr="00B138F3" w:rsidRDefault="006E57EB" w:rsidP="006E57EB">
            <w:pPr>
              <w:widowControl w:val="0"/>
              <w:spacing w:after="160"/>
              <w:rPr>
                <w:rFonts w:ascii="GHEA Grapalat" w:hAnsi="GHEA Grapalat" w:cs="Sylfaen"/>
              </w:rPr>
            </w:pPr>
          </w:p>
          <w:p w14:paraId="6E5FFA4C" w14:textId="77777777" w:rsidR="006E57EB" w:rsidRPr="00B138F3" w:rsidRDefault="006E57EB" w:rsidP="006E57EB">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tc>
        <w:tc>
          <w:tcPr>
            <w:tcW w:w="5364" w:type="dxa"/>
            <w:tcBorders>
              <w:top w:val="nil"/>
              <w:left w:val="nil"/>
              <w:bottom w:val="single" w:sz="4" w:space="0" w:color="auto"/>
              <w:right w:val="single" w:sz="4" w:space="0" w:color="auto"/>
            </w:tcBorders>
            <w:noWrap/>
          </w:tcPr>
          <w:p w14:paraId="73121B5C" w14:textId="77777777" w:rsidR="006E57EB" w:rsidRPr="00B138F3" w:rsidRDefault="006E57EB" w:rsidP="006E57EB">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8B08C0A" w14:textId="77777777" w:rsidR="006E57EB" w:rsidRPr="00B138F3" w:rsidRDefault="006E57EB" w:rsidP="006E57EB">
            <w:pPr>
              <w:widowControl w:val="0"/>
              <w:spacing w:after="160"/>
              <w:rPr>
                <w:rFonts w:ascii="GHEA Grapalat" w:hAnsi="GHEA Grapalat" w:cs="Sylfaen"/>
              </w:rPr>
            </w:pPr>
          </w:p>
          <w:p w14:paraId="47F91999" w14:textId="77777777" w:rsidR="006E57EB" w:rsidRPr="00B138F3" w:rsidRDefault="006E57EB" w:rsidP="006E57EB">
            <w:pPr>
              <w:widowControl w:val="0"/>
              <w:spacing w:after="160"/>
              <w:jc w:val="right"/>
              <w:rPr>
                <w:rFonts w:ascii="GHEA Grapalat" w:hAnsi="GHEA Grapalat" w:cs="Sylfaen"/>
              </w:rPr>
            </w:pPr>
            <w:r w:rsidRPr="00B138F3">
              <w:rPr>
                <w:rFonts w:ascii="GHEA Grapalat" w:hAnsi="GHEA Grapalat"/>
              </w:rPr>
              <w:t>/____________________/</w:t>
            </w:r>
          </w:p>
          <w:p w14:paraId="3A57E4BD" w14:textId="77777777" w:rsidR="006E57EB" w:rsidRPr="00B138F3" w:rsidRDefault="006E57EB" w:rsidP="006E57EB">
            <w:pPr>
              <w:widowControl w:val="0"/>
              <w:spacing w:after="160"/>
              <w:jc w:val="right"/>
              <w:rPr>
                <w:rFonts w:ascii="GHEA Grapalat" w:hAnsi="GHEA Grapalat" w:cs="Tahoma"/>
              </w:rPr>
            </w:pPr>
          </w:p>
          <w:p w14:paraId="58EEFE8D" w14:textId="77777777" w:rsidR="006E57EB" w:rsidRPr="00B138F3" w:rsidRDefault="006E57EB" w:rsidP="006E57EB">
            <w:pPr>
              <w:widowControl w:val="0"/>
              <w:spacing w:after="160"/>
              <w:jc w:val="right"/>
              <w:rPr>
                <w:rFonts w:ascii="GHEA Grapalat" w:hAnsi="GHEA Grapalat" w:cs="Sylfaen"/>
              </w:rPr>
            </w:pPr>
            <w:r w:rsidRPr="00B138F3">
              <w:rPr>
                <w:rFonts w:ascii="GHEA Grapalat" w:hAnsi="GHEA Grapalat"/>
              </w:rPr>
              <w:t>/____________________/</w:t>
            </w:r>
          </w:p>
          <w:p w14:paraId="63A84388" w14:textId="77777777" w:rsidR="006E57EB" w:rsidRPr="00B138F3" w:rsidRDefault="006E57EB" w:rsidP="006E57EB">
            <w:pPr>
              <w:widowControl w:val="0"/>
              <w:spacing w:after="160"/>
              <w:rPr>
                <w:rFonts w:ascii="GHEA Grapalat" w:hAnsi="GHEA Grapalat" w:cs="Sylfaen"/>
              </w:rPr>
            </w:pPr>
          </w:p>
          <w:p w14:paraId="4933B037" w14:textId="77777777" w:rsidR="006E57EB" w:rsidRPr="00B138F3" w:rsidRDefault="006E57EB" w:rsidP="006E57EB">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6E57EB" w:rsidRPr="00B138F3" w14:paraId="753F2621" w14:textId="77777777" w:rsidTr="006E57EB">
        <w:trPr>
          <w:trHeight w:val="1298"/>
        </w:trPr>
        <w:tc>
          <w:tcPr>
            <w:tcW w:w="5616" w:type="dxa"/>
            <w:tcBorders>
              <w:top w:val="single" w:sz="4" w:space="0" w:color="auto"/>
              <w:left w:val="single" w:sz="4" w:space="0" w:color="auto"/>
              <w:right w:val="single" w:sz="4" w:space="0" w:color="auto"/>
            </w:tcBorders>
            <w:noWrap/>
            <w:vAlign w:val="bottom"/>
          </w:tcPr>
          <w:p w14:paraId="0851579C" w14:textId="77777777" w:rsidR="006E57EB" w:rsidRPr="00B138F3" w:rsidRDefault="006E57EB" w:rsidP="006E57EB">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39A9FF0" w14:textId="77777777" w:rsidR="006E57EB" w:rsidRPr="00B138F3" w:rsidRDefault="006E57EB" w:rsidP="006E57EB">
            <w:pPr>
              <w:widowControl w:val="0"/>
              <w:spacing w:after="160"/>
              <w:rPr>
                <w:rFonts w:ascii="GHEA Grapalat" w:hAnsi="GHEA Grapalat"/>
              </w:rPr>
            </w:pPr>
          </w:p>
          <w:p w14:paraId="4DF690BB" w14:textId="77777777" w:rsidR="006E57EB" w:rsidRPr="00B138F3" w:rsidRDefault="006E57EB" w:rsidP="006E57EB">
            <w:pPr>
              <w:widowControl w:val="0"/>
              <w:jc w:val="right"/>
              <w:rPr>
                <w:rFonts w:ascii="GHEA Grapalat" w:hAnsi="GHEA Grapalat" w:cs="Tahoma"/>
              </w:rPr>
            </w:pPr>
            <w:r w:rsidRPr="00B138F3">
              <w:rPr>
                <w:rFonts w:ascii="GHEA Grapalat" w:hAnsi="GHEA Grapalat"/>
              </w:rPr>
              <w:t>/____________________/</w:t>
            </w:r>
          </w:p>
          <w:p w14:paraId="071B27E9" w14:textId="77777777" w:rsidR="006E57EB" w:rsidRPr="00B138F3" w:rsidRDefault="006E57EB" w:rsidP="006E57EB">
            <w:pPr>
              <w:widowControl w:val="0"/>
              <w:spacing w:after="160"/>
              <w:ind w:left="3828" w:right="13"/>
              <w:jc w:val="both"/>
              <w:rPr>
                <w:rFonts w:ascii="GHEA Grapalat" w:hAnsi="GHEA Grapalat" w:cs="Arial"/>
              </w:rPr>
            </w:pPr>
            <w:r w:rsidRPr="00B138F3">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14:paraId="37D6BE2E" w14:textId="77777777" w:rsidR="006E57EB" w:rsidRPr="00B138F3" w:rsidRDefault="006E57EB" w:rsidP="006E57EB">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44ACED1" w14:textId="77777777" w:rsidR="006E57EB" w:rsidRPr="00B138F3" w:rsidRDefault="006E57EB" w:rsidP="006E57EB">
            <w:pPr>
              <w:widowControl w:val="0"/>
              <w:spacing w:after="160"/>
              <w:rPr>
                <w:rFonts w:ascii="GHEA Grapalat" w:hAnsi="GHEA Grapalat" w:cs="Tahoma"/>
              </w:rPr>
            </w:pPr>
          </w:p>
          <w:p w14:paraId="04ECF52E" w14:textId="77777777" w:rsidR="006E57EB" w:rsidRPr="00B138F3" w:rsidRDefault="006E57EB" w:rsidP="006E57EB">
            <w:pPr>
              <w:widowControl w:val="0"/>
              <w:jc w:val="right"/>
              <w:rPr>
                <w:rFonts w:ascii="GHEA Grapalat" w:hAnsi="GHEA Grapalat" w:cs="Tahoma"/>
              </w:rPr>
            </w:pPr>
            <w:r w:rsidRPr="00B138F3">
              <w:rPr>
                <w:rFonts w:ascii="GHEA Grapalat" w:hAnsi="GHEA Grapalat"/>
              </w:rPr>
              <w:t>/____________________/</w:t>
            </w:r>
          </w:p>
          <w:p w14:paraId="1186A39B" w14:textId="77777777" w:rsidR="006E57EB" w:rsidRPr="00B138F3" w:rsidRDefault="006E57EB" w:rsidP="006E57EB">
            <w:pPr>
              <w:widowControl w:val="0"/>
              <w:spacing w:after="160"/>
              <w:ind w:right="983"/>
              <w:jc w:val="right"/>
              <w:rPr>
                <w:rFonts w:ascii="GHEA Grapalat" w:hAnsi="GHEA Grapalat" w:cs="Arial"/>
              </w:rPr>
            </w:pPr>
            <w:r w:rsidRPr="00B138F3">
              <w:rPr>
                <w:rFonts w:ascii="GHEA Grapalat" w:hAnsi="GHEA Grapalat"/>
                <w:vertAlign w:val="superscript"/>
              </w:rPr>
              <w:t>/подпись/</w:t>
            </w:r>
          </w:p>
        </w:tc>
      </w:tr>
      <w:tr w:rsidR="006E57EB" w:rsidRPr="00B138F3" w14:paraId="3F58CB67" w14:textId="77777777" w:rsidTr="006E57EB">
        <w:trPr>
          <w:trHeight w:val="642"/>
        </w:trPr>
        <w:tc>
          <w:tcPr>
            <w:tcW w:w="5616" w:type="dxa"/>
            <w:tcBorders>
              <w:top w:val="nil"/>
              <w:left w:val="single" w:sz="4" w:space="0" w:color="auto"/>
              <w:bottom w:val="single" w:sz="4" w:space="0" w:color="auto"/>
              <w:right w:val="single" w:sz="4" w:space="0" w:color="auto"/>
            </w:tcBorders>
            <w:noWrap/>
            <w:vAlign w:val="bottom"/>
          </w:tcPr>
          <w:p w14:paraId="12A6C25E" w14:textId="77777777" w:rsidR="006E57EB" w:rsidRPr="00B138F3" w:rsidRDefault="006E57EB" w:rsidP="006E57EB">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27B45B9" w14:textId="77777777" w:rsidR="006E57EB" w:rsidRPr="00B138F3" w:rsidRDefault="006E57EB" w:rsidP="006E57EB">
            <w:pPr>
              <w:widowControl w:val="0"/>
              <w:spacing w:after="160"/>
              <w:rPr>
                <w:rFonts w:ascii="GHEA Grapalat" w:hAnsi="GHEA Grapalat" w:cs="Sylfaen"/>
              </w:rPr>
            </w:pPr>
          </w:p>
          <w:p w14:paraId="6E2E9F2C" w14:textId="77777777" w:rsidR="006E57EB" w:rsidRPr="00B138F3" w:rsidRDefault="006E57EB" w:rsidP="006E57EB">
            <w:pPr>
              <w:widowControl w:val="0"/>
              <w:spacing w:after="160"/>
              <w:ind w:right="155"/>
              <w:jc w:val="right"/>
              <w:rPr>
                <w:rFonts w:ascii="GHEA Grapalat" w:hAnsi="GHEA Grapalat" w:cs="Sylfaen"/>
                <w:lang w:val="en-US"/>
              </w:rPr>
            </w:pPr>
            <w:r w:rsidRPr="00B138F3">
              <w:rPr>
                <w:rFonts w:ascii="GHEA Grapalat" w:hAnsi="GHEA Grapalat"/>
              </w:rPr>
              <w:t>24.в"___" ___ 20___ г.</w:t>
            </w:r>
          </w:p>
        </w:tc>
        <w:tc>
          <w:tcPr>
            <w:tcW w:w="5364" w:type="dxa"/>
            <w:tcBorders>
              <w:top w:val="nil"/>
              <w:left w:val="nil"/>
              <w:bottom w:val="single" w:sz="4" w:space="0" w:color="auto"/>
              <w:right w:val="single" w:sz="4" w:space="0" w:color="auto"/>
            </w:tcBorders>
            <w:noWrap/>
            <w:vAlign w:val="bottom"/>
          </w:tcPr>
          <w:p w14:paraId="0D9D5A71" w14:textId="77777777" w:rsidR="006E57EB" w:rsidRPr="00B138F3" w:rsidRDefault="006E57EB" w:rsidP="006E57EB">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8A3537A" w14:textId="77777777" w:rsidR="006E57EB" w:rsidRPr="00B138F3" w:rsidRDefault="006E57EB" w:rsidP="006E57EB">
            <w:pPr>
              <w:widowControl w:val="0"/>
              <w:spacing w:after="160"/>
              <w:rPr>
                <w:rFonts w:ascii="GHEA Grapalat" w:hAnsi="GHEA Grapalat"/>
              </w:rPr>
            </w:pPr>
          </w:p>
          <w:p w14:paraId="5CC65286" w14:textId="77777777" w:rsidR="006E57EB" w:rsidRPr="00B138F3" w:rsidRDefault="006E57EB" w:rsidP="006E57EB">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C7FF766" w14:textId="77777777" w:rsidR="006E57EB" w:rsidRPr="00B138F3" w:rsidRDefault="006E57EB" w:rsidP="006E57EB">
      <w:pPr>
        <w:widowControl w:val="0"/>
        <w:spacing w:after="160"/>
        <w:jc w:val="center"/>
        <w:rPr>
          <w:rFonts w:ascii="GHEA Grapalat" w:hAnsi="GHEA Grapalat" w:cs="Sylfaen"/>
        </w:rPr>
      </w:pPr>
    </w:p>
    <w:p w14:paraId="6442DABF" w14:textId="77777777" w:rsidR="006E57EB" w:rsidRPr="00B138F3" w:rsidRDefault="006E57EB" w:rsidP="006E57EB">
      <w:pPr>
        <w:widowControl w:val="0"/>
        <w:spacing w:after="160"/>
        <w:jc w:val="center"/>
        <w:rPr>
          <w:rFonts w:ascii="GHEA Grapalat" w:hAnsi="GHEA Grapalat" w:cs="Sylfaen"/>
        </w:rPr>
      </w:pPr>
    </w:p>
    <w:p w14:paraId="73CEB14B" w14:textId="77777777" w:rsidR="006E57EB" w:rsidRPr="00B138F3" w:rsidRDefault="006E57EB" w:rsidP="006E57EB">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B747744" w14:textId="77777777" w:rsidR="006E57EB" w:rsidRPr="00B138F3" w:rsidRDefault="006E57EB" w:rsidP="006E57EB">
      <w:pPr>
        <w:rPr>
          <w:rFonts w:ascii="GHEA Grapalat" w:hAnsi="GHEA Grapalat" w:cs="Sylfaen"/>
        </w:rPr>
      </w:pPr>
      <w:r w:rsidRPr="00B138F3">
        <w:rPr>
          <w:rFonts w:ascii="GHEA Grapalat" w:hAnsi="GHEA Grapalat" w:cs="Sylfaen"/>
        </w:rPr>
        <w:br w:type="page"/>
      </w:r>
    </w:p>
    <w:p w14:paraId="1E1050A2" w14:textId="77777777" w:rsidR="006E57EB" w:rsidRPr="00B138F3" w:rsidRDefault="006E57EB" w:rsidP="006E57EB">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E57EB" w:rsidRPr="00B138F3" w14:paraId="1B04F8CE" w14:textId="77777777" w:rsidTr="006E57E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F22406"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E5CFDD4" w14:textId="77777777" w:rsidR="006E57EB" w:rsidRPr="00B138F3" w:rsidRDefault="006E57EB" w:rsidP="006E57EB">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0828D66" w14:textId="77777777" w:rsidR="006E57EB" w:rsidRPr="00B138F3" w:rsidRDefault="006E57EB" w:rsidP="006E57EB">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B7764AA" w14:textId="77777777" w:rsidR="006E57EB" w:rsidRPr="00B138F3" w:rsidRDefault="006E57EB" w:rsidP="006E57EB">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E5D82BB" w14:textId="77777777" w:rsidR="006E57EB" w:rsidRPr="00B138F3" w:rsidRDefault="006E57EB" w:rsidP="006E57EB">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646D29E1" w14:textId="77777777" w:rsidR="006E57EB" w:rsidRPr="00B138F3" w:rsidRDefault="006E57EB" w:rsidP="006E57EB">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AEC96F2" w14:textId="77777777" w:rsidR="006E57EB" w:rsidRPr="00B138F3" w:rsidRDefault="006E57EB" w:rsidP="006E57EB">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167A591" w14:textId="77777777" w:rsidR="006E57EB" w:rsidRPr="00B138F3" w:rsidRDefault="006E57EB" w:rsidP="006E57EB">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0479BD8" w14:textId="77777777" w:rsidR="006E57EB" w:rsidRPr="00B138F3" w:rsidRDefault="006E57EB" w:rsidP="006E57EB">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6328429" w14:textId="77777777" w:rsidR="006E57EB" w:rsidRPr="00B138F3" w:rsidRDefault="006E57EB" w:rsidP="006E57EB">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6E57EB" w:rsidRPr="00B138F3" w14:paraId="31C4491E" w14:textId="77777777" w:rsidTr="006E57E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C9BD7F" w14:textId="77777777" w:rsidR="006E57EB" w:rsidRPr="00B138F3" w:rsidRDefault="006E57EB" w:rsidP="006E57EB">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E776FA0" w14:textId="77777777" w:rsidR="006E57EB" w:rsidRPr="00B138F3" w:rsidRDefault="006E57EB" w:rsidP="006E57EB">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70239B3" w14:textId="77777777" w:rsidR="006E57EB" w:rsidRPr="00B138F3" w:rsidRDefault="006E57EB" w:rsidP="006E57EB">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B6C4313" w14:textId="77777777" w:rsidR="006E57EB" w:rsidRPr="00B138F3" w:rsidRDefault="006E57EB" w:rsidP="006E57EB">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355E87A" w14:textId="77777777" w:rsidR="006E57EB" w:rsidRPr="00B138F3" w:rsidRDefault="006E57EB" w:rsidP="006E57EB">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6E57EB" w:rsidRPr="00B138F3" w14:paraId="5919FBE5" w14:textId="77777777"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35D199"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5B6C248"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F482CFA"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F27786"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6DFF72C"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6E57EB" w:rsidRPr="00B138F3" w14:paraId="1D8373BC" w14:textId="77777777"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E160C6"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54A6AF0" w14:textId="77777777" w:rsidR="006E57EB" w:rsidRPr="00B138F3" w:rsidRDefault="006E57EB" w:rsidP="006E57EB">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2F55F50"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567001"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113BE96"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6E57EB" w:rsidRPr="00B138F3" w14:paraId="72024E9E" w14:textId="77777777"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FBB4DC"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156334B" w14:textId="77777777" w:rsidR="006E57EB" w:rsidRPr="00B138F3" w:rsidRDefault="006E57EB" w:rsidP="006E57EB">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2FA6FC8"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9F1396"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DBF49B9" w14:textId="77777777" w:rsidR="006E57EB" w:rsidRPr="00B138F3" w:rsidRDefault="006E57EB" w:rsidP="006E57EB">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E7BE4B7"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6E57EB" w:rsidRPr="00B138F3" w14:paraId="11742386" w14:textId="77777777"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8EF344"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01758E2" w14:textId="77777777" w:rsidR="006E57EB" w:rsidRPr="00B138F3" w:rsidRDefault="006E57EB" w:rsidP="006E57EB">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AB9C67F"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00BB4C"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B1E1F30"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D9F4056"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E57EB" w:rsidRPr="00B138F3" w14:paraId="7A45DE9B" w14:textId="77777777"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837DF5"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283F545"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B654D07"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48F422"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1CAC074"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E57EB" w:rsidRPr="00B138F3" w14:paraId="4BBC09F4" w14:textId="77777777"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79D08D"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D428EF6"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D732FC2"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FC0EC0"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ECEBD75"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C4705F2"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E57EB" w:rsidRPr="00B138F3" w14:paraId="415E7E01" w14:textId="77777777"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D6A4FE"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0846576"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2353AC2"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1BE49D"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C1E4775"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0A83DFA"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6E57EB" w:rsidRPr="00B138F3" w14:paraId="4BE11D37" w14:textId="77777777"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14D290"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76DED538"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DA6CFA9"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796C38"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4399AC7"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0F3967D"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E57EB" w:rsidRPr="00B138F3" w14:paraId="6AC8A8A1" w14:textId="77777777"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2A9EB9"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C17ED94"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D0246D2"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63AA1A"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8169AE"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4C027EE"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E57EB" w:rsidRPr="00B138F3" w14:paraId="35F83637" w14:textId="77777777"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FA1A28"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BCA3923"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7FECDEE"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2EF19C"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4F7D8D2"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345C089"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6E57EB" w:rsidRPr="00B138F3" w14:paraId="48CD2542" w14:textId="77777777"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44ABC8"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B7EDC4A"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CD5EB68"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B4DD9B"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6A66191"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7F9E4D8"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E57EB" w:rsidRPr="00B138F3" w14:paraId="741ADDA5" w14:textId="77777777"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1B394F"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C72477F"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72D84AB"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475592"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3AAA222"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E57EB" w:rsidRPr="00B138F3" w14:paraId="36E952D2" w14:textId="77777777"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B60757"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3446CF1"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3145FAD"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A728B7"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AD1EF84"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2DE582B"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E57EB" w:rsidRPr="00B138F3" w14:paraId="13719953" w14:textId="77777777"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1B1D07"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B356E1C"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BCDF678"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7552AD"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AF1A511"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3565E6F"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6E57EB" w:rsidRPr="00B138F3" w14:paraId="3FB21C12" w14:textId="77777777"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13C632"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9A712C0"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9873E7F"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755398"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414D6AB"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E7C400E"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6E57EB" w:rsidRPr="00B138F3" w14:paraId="5B086218" w14:textId="77777777"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EBC737"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2646594E"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3DCD462"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CCA5A4"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FB701A"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E57EB" w:rsidRPr="00B138F3" w14:paraId="4C066B64" w14:textId="77777777"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A82BF3"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DAB056F"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4FC4C6B"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0C5739" w14:textId="77777777" w:rsidR="006E57EB" w:rsidRPr="00B138F3" w:rsidRDefault="006E57EB" w:rsidP="006E57EB">
            <w:pPr>
              <w:widowControl w:val="0"/>
              <w:spacing w:after="120"/>
              <w:jc w:val="center"/>
              <w:rPr>
                <w:rFonts w:ascii="GHEA Grapalat" w:hAnsi="GHEA Grapalat"/>
                <w:sz w:val="18"/>
                <w:szCs w:val="18"/>
              </w:rPr>
            </w:pPr>
            <w:r w:rsidRPr="009139B1">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2A7B01F2"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E57EB" w:rsidRPr="00B138F3" w14:paraId="20D928EF" w14:textId="77777777"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52CA4C"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C279FD2"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72B2FCD"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D5B69F"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7CBC202"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EDEB52B"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6E57EB" w:rsidRPr="00B138F3" w14:paraId="5E8719BD" w14:textId="77777777"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042B65" w14:textId="77777777" w:rsidR="006E57EB" w:rsidRPr="00B138F3" w:rsidDel="0010680B"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901A1FA"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EAFB6F5"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0AA540" w14:textId="77777777" w:rsidR="006E57EB" w:rsidRPr="00B138F3" w:rsidRDefault="006E57EB" w:rsidP="006E57EB">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17276B3" w14:textId="77777777" w:rsidR="006E57EB" w:rsidRPr="00B138F3" w:rsidRDefault="006E57EB" w:rsidP="006E57EB">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F405A9C"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2E10B9C"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6E57EB" w:rsidRPr="00B138F3" w14:paraId="31F78A54" w14:textId="77777777"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F35F18"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6940A17"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853DD42"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5C2310"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DBA00D8"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3BF24D4"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6F4A1FF"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6E57EB" w:rsidRPr="00B138F3" w14:paraId="6EA99616" w14:textId="77777777"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82986E"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D1E5442"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F932677"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379B4D"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4DC924"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62A40B2"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E00C59B"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6E57EB" w:rsidRPr="00B138F3" w14:paraId="7AB569BF" w14:textId="77777777"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EFAE78"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580521C3"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7ED0C88"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069D51"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4CDF315"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4BF3517B" w14:textId="77777777" w:rsidR="006E57EB" w:rsidRPr="00B138F3" w:rsidRDefault="006E57EB" w:rsidP="006E57EB">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089C841"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50D44705"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6E57EB" w:rsidRPr="00B138F3" w14:paraId="21D7BBC6" w14:textId="77777777"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A6C9E9"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59CBD7F"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91E806A"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311CBB"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127EA95"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35F15E4"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6E57EB" w:rsidRPr="00B138F3" w14:paraId="432C975F" w14:textId="77777777"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4B682E"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3E890F8"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C0E2F12"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308920"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C096452"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F5A7381"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C0E1445"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6E57EB" w:rsidRPr="00B138F3" w14:paraId="0BE8D539" w14:textId="77777777"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B7FE8A"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DACC49B"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7FF4B4B"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F8660C"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6FA01E"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85E7CDB" w14:textId="77777777" w:rsidR="006E57EB" w:rsidRPr="00B138F3" w:rsidRDefault="006E57EB" w:rsidP="006E57EB">
            <w:pPr>
              <w:widowControl w:val="0"/>
              <w:spacing w:after="120"/>
              <w:jc w:val="center"/>
              <w:rPr>
                <w:rFonts w:ascii="GHEA Grapalat" w:hAnsi="GHEA Grapalat"/>
                <w:sz w:val="18"/>
                <w:szCs w:val="18"/>
              </w:rPr>
            </w:pPr>
          </w:p>
        </w:tc>
      </w:tr>
      <w:tr w:rsidR="006E57EB" w:rsidRPr="00B138F3" w14:paraId="432F1530" w14:textId="77777777"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48A240"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3857A72"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2B7315E"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EDC7B3"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513153D"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8229EB3" w14:textId="77777777" w:rsidR="006E57EB" w:rsidRPr="00B138F3" w:rsidRDefault="006E57EB" w:rsidP="006E57EB">
            <w:pPr>
              <w:widowControl w:val="0"/>
              <w:spacing w:after="120"/>
              <w:jc w:val="center"/>
              <w:rPr>
                <w:rFonts w:ascii="GHEA Grapalat" w:hAnsi="GHEA Grapalat"/>
                <w:sz w:val="18"/>
                <w:szCs w:val="18"/>
              </w:rPr>
            </w:pPr>
          </w:p>
        </w:tc>
      </w:tr>
      <w:tr w:rsidR="006E57EB" w:rsidRPr="00B138F3" w14:paraId="70C15329" w14:textId="77777777"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4CBC51"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AE115CB"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80DC039"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942AC4"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93975CD"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C68EFB8" w14:textId="77777777" w:rsidR="006E57EB" w:rsidRPr="00B138F3" w:rsidRDefault="006E57EB" w:rsidP="006E57EB">
            <w:pPr>
              <w:widowControl w:val="0"/>
              <w:spacing w:after="120"/>
              <w:jc w:val="center"/>
              <w:rPr>
                <w:rFonts w:ascii="GHEA Grapalat" w:hAnsi="GHEA Grapalat"/>
                <w:sz w:val="18"/>
                <w:szCs w:val="18"/>
              </w:rPr>
            </w:pPr>
          </w:p>
        </w:tc>
      </w:tr>
      <w:tr w:rsidR="006E57EB" w:rsidRPr="00B138F3" w14:paraId="6E422E0F" w14:textId="77777777"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A04C9F"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7A84BFF"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0E78667B"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C004571"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174C1D6"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73D1B04" w14:textId="77777777" w:rsidR="006E57EB" w:rsidRPr="00B138F3" w:rsidRDefault="006E57EB" w:rsidP="006E57EB">
            <w:pPr>
              <w:widowControl w:val="0"/>
              <w:spacing w:after="120"/>
              <w:jc w:val="center"/>
              <w:rPr>
                <w:rFonts w:ascii="GHEA Grapalat" w:hAnsi="GHEA Grapalat"/>
                <w:sz w:val="18"/>
                <w:szCs w:val="18"/>
              </w:rPr>
            </w:pPr>
          </w:p>
        </w:tc>
      </w:tr>
      <w:tr w:rsidR="006E57EB" w:rsidRPr="00B138F3" w14:paraId="4DFFF2C8" w14:textId="77777777"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EDEBD5"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717D4A47"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E978864"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58553F"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5CB2189"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CD261D5" w14:textId="77777777" w:rsidR="006E57EB" w:rsidRPr="00B138F3" w:rsidRDefault="006E57EB" w:rsidP="006E57EB">
            <w:pPr>
              <w:widowControl w:val="0"/>
              <w:spacing w:after="120"/>
              <w:jc w:val="center"/>
              <w:rPr>
                <w:rFonts w:ascii="GHEA Grapalat" w:hAnsi="GHEA Grapalat"/>
                <w:sz w:val="18"/>
                <w:szCs w:val="18"/>
              </w:rPr>
            </w:pPr>
          </w:p>
        </w:tc>
      </w:tr>
      <w:tr w:rsidR="006E57EB" w:rsidRPr="00B138F3" w14:paraId="74A35535" w14:textId="77777777"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11CAA7"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8986D5E"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AA87D00"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D03847"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B0BB602"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B52701A" w14:textId="77777777" w:rsidR="006E57EB" w:rsidRPr="00B138F3" w:rsidRDefault="006E57EB" w:rsidP="006E57EB">
            <w:pPr>
              <w:widowControl w:val="0"/>
              <w:spacing w:after="120"/>
              <w:jc w:val="center"/>
              <w:rPr>
                <w:rFonts w:ascii="GHEA Grapalat" w:hAnsi="GHEA Grapalat"/>
                <w:sz w:val="18"/>
                <w:szCs w:val="18"/>
              </w:rPr>
            </w:pPr>
          </w:p>
        </w:tc>
      </w:tr>
    </w:tbl>
    <w:p w14:paraId="3908C233" w14:textId="77777777" w:rsidR="006E57EB" w:rsidRPr="00B138F3" w:rsidRDefault="006E57EB" w:rsidP="006E57EB">
      <w:pPr>
        <w:widowControl w:val="0"/>
        <w:spacing w:after="160"/>
        <w:ind w:left="567" w:right="565"/>
        <w:jc w:val="center"/>
        <w:rPr>
          <w:rFonts w:ascii="GHEA Grapalat" w:hAnsi="GHEA Grapalat"/>
          <w:b/>
        </w:rPr>
      </w:pPr>
    </w:p>
    <w:p w14:paraId="200EE064" w14:textId="77777777" w:rsidR="006E57EB" w:rsidRPr="00B138F3" w:rsidRDefault="006E57EB" w:rsidP="006E57EB">
      <w:pPr>
        <w:widowControl w:val="0"/>
        <w:spacing w:after="160"/>
        <w:ind w:left="567" w:right="565"/>
        <w:jc w:val="center"/>
        <w:rPr>
          <w:rFonts w:ascii="GHEA Grapalat" w:hAnsi="GHEA Grapalat"/>
          <w:b/>
        </w:rPr>
      </w:pPr>
    </w:p>
    <w:p w14:paraId="75C32934" w14:textId="77777777" w:rsidR="006E57EB" w:rsidRPr="00B138F3" w:rsidRDefault="006E57EB" w:rsidP="006E57EB">
      <w:pPr>
        <w:widowControl w:val="0"/>
        <w:spacing w:after="160"/>
        <w:ind w:left="567" w:right="565"/>
        <w:jc w:val="center"/>
        <w:rPr>
          <w:rFonts w:ascii="GHEA Grapalat" w:hAnsi="GHEA Grapalat"/>
          <w:b/>
        </w:rPr>
      </w:pPr>
    </w:p>
    <w:p w14:paraId="5B1097AA" w14:textId="77777777" w:rsidR="006E57EB" w:rsidRPr="00B138F3" w:rsidRDefault="006E57EB" w:rsidP="006E57EB">
      <w:pPr>
        <w:widowControl w:val="0"/>
        <w:spacing w:after="160"/>
        <w:ind w:left="567" w:right="565"/>
        <w:jc w:val="center"/>
        <w:rPr>
          <w:rFonts w:ascii="GHEA Grapalat" w:hAnsi="GHEA Grapalat"/>
          <w:b/>
        </w:rPr>
      </w:pPr>
    </w:p>
    <w:p w14:paraId="269744A1" w14:textId="77777777" w:rsidR="006E57EB" w:rsidRPr="00B138F3" w:rsidRDefault="006E57EB" w:rsidP="006E57EB">
      <w:pPr>
        <w:widowControl w:val="0"/>
        <w:spacing w:after="160"/>
        <w:ind w:left="567" w:right="565"/>
        <w:jc w:val="center"/>
        <w:rPr>
          <w:rFonts w:ascii="GHEA Grapalat" w:hAnsi="GHEA Grapalat"/>
          <w:b/>
        </w:rPr>
      </w:pPr>
    </w:p>
    <w:p w14:paraId="14308F3C" w14:textId="77777777" w:rsidR="006E57EB" w:rsidRPr="00B138F3" w:rsidRDefault="006E57EB" w:rsidP="006E57EB">
      <w:pPr>
        <w:widowControl w:val="0"/>
        <w:spacing w:after="160"/>
        <w:ind w:left="567" w:right="565"/>
        <w:jc w:val="center"/>
        <w:rPr>
          <w:rFonts w:ascii="GHEA Grapalat" w:hAnsi="GHEA Grapalat"/>
          <w:b/>
        </w:rPr>
      </w:pPr>
    </w:p>
    <w:p w14:paraId="25F3B3DC" w14:textId="77777777" w:rsidR="006E57EB" w:rsidRPr="00B138F3" w:rsidRDefault="006E57EB" w:rsidP="006E57EB">
      <w:pPr>
        <w:widowControl w:val="0"/>
        <w:spacing w:after="160"/>
        <w:ind w:left="567" w:right="565"/>
        <w:jc w:val="center"/>
        <w:rPr>
          <w:rFonts w:ascii="GHEA Grapalat" w:hAnsi="GHEA Grapalat"/>
          <w:b/>
        </w:rPr>
      </w:pPr>
    </w:p>
    <w:p w14:paraId="1147C834" w14:textId="77777777" w:rsidR="006E57EB" w:rsidRPr="00B138F3" w:rsidRDefault="006E57EB" w:rsidP="006E57EB">
      <w:pPr>
        <w:widowControl w:val="0"/>
        <w:spacing w:after="160"/>
        <w:ind w:left="567" w:right="565"/>
        <w:jc w:val="center"/>
        <w:rPr>
          <w:rFonts w:ascii="GHEA Grapalat" w:hAnsi="GHEA Grapalat"/>
          <w:b/>
        </w:rPr>
      </w:pPr>
    </w:p>
    <w:p w14:paraId="09D83F19" w14:textId="77777777" w:rsidR="006E57EB" w:rsidRPr="00B138F3" w:rsidRDefault="006E57EB" w:rsidP="006E57EB">
      <w:pPr>
        <w:widowControl w:val="0"/>
        <w:spacing w:after="160"/>
        <w:ind w:left="567" w:right="565"/>
        <w:jc w:val="center"/>
        <w:rPr>
          <w:rFonts w:ascii="GHEA Grapalat" w:hAnsi="GHEA Grapalat"/>
          <w:b/>
        </w:rPr>
      </w:pPr>
    </w:p>
    <w:p w14:paraId="47F94B25" w14:textId="77777777" w:rsidR="006E57EB" w:rsidRPr="00B138F3" w:rsidRDefault="006E57EB" w:rsidP="006E57EB">
      <w:pPr>
        <w:widowControl w:val="0"/>
        <w:spacing w:after="160"/>
        <w:ind w:left="567" w:right="565"/>
        <w:jc w:val="center"/>
        <w:rPr>
          <w:rFonts w:ascii="GHEA Grapalat" w:hAnsi="GHEA Grapalat"/>
          <w:b/>
        </w:rPr>
      </w:pPr>
    </w:p>
    <w:p w14:paraId="41C49299" w14:textId="77777777" w:rsidR="006E57EB" w:rsidRPr="00B138F3" w:rsidRDefault="006E57EB" w:rsidP="006E57EB">
      <w:pPr>
        <w:widowControl w:val="0"/>
        <w:spacing w:after="160"/>
        <w:ind w:left="567" w:right="565"/>
        <w:jc w:val="center"/>
        <w:rPr>
          <w:rFonts w:ascii="GHEA Grapalat" w:hAnsi="GHEA Grapalat"/>
          <w:b/>
        </w:rPr>
      </w:pPr>
    </w:p>
    <w:p w14:paraId="2D38CE5A" w14:textId="77777777" w:rsidR="006E57EB" w:rsidRPr="00B138F3" w:rsidRDefault="006E57EB" w:rsidP="006E57EB">
      <w:pPr>
        <w:widowControl w:val="0"/>
        <w:spacing w:after="160"/>
        <w:ind w:left="567" w:right="565"/>
        <w:jc w:val="center"/>
        <w:rPr>
          <w:rFonts w:ascii="GHEA Grapalat" w:hAnsi="GHEA Grapalat"/>
          <w:b/>
        </w:rPr>
      </w:pPr>
    </w:p>
    <w:p w14:paraId="77511335" w14:textId="77777777" w:rsidR="006E57EB" w:rsidRPr="00B138F3" w:rsidRDefault="006E57EB" w:rsidP="006E57EB">
      <w:pPr>
        <w:widowControl w:val="0"/>
        <w:spacing w:after="160"/>
        <w:ind w:left="567" w:right="565"/>
        <w:jc w:val="center"/>
        <w:rPr>
          <w:rFonts w:ascii="GHEA Grapalat" w:hAnsi="GHEA Grapalat"/>
          <w:b/>
        </w:rPr>
      </w:pPr>
    </w:p>
    <w:p w14:paraId="7C5AC126" w14:textId="77777777" w:rsidR="006E57EB" w:rsidRPr="00B138F3" w:rsidRDefault="006E57EB" w:rsidP="006E57EB">
      <w:pPr>
        <w:widowControl w:val="0"/>
        <w:jc w:val="right"/>
        <w:rPr>
          <w:rFonts w:ascii="GHEA Grapalat" w:hAnsi="GHEA Grapalat" w:cs="GHEA Grapalat"/>
          <w:i/>
        </w:rPr>
      </w:pPr>
      <w:r w:rsidRPr="00B138F3">
        <w:rPr>
          <w:rFonts w:ascii="GHEA Grapalat" w:hAnsi="GHEA Grapalat"/>
          <w:i/>
        </w:rPr>
        <w:lastRenderedPageBreak/>
        <w:t>Приложение № 5.1</w:t>
      </w:r>
    </w:p>
    <w:p w14:paraId="40B0DA65" w14:textId="45D3B010" w:rsidR="006E57EB" w:rsidRPr="00B138F3" w:rsidRDefault="006E57EB" w:rsidP="006E57EB">
      <w:pPr>
        <w:widowControl w:val="0"/>
        <w:jc w:val="right"/>
        <w:rPr>
          <w:rFonts w:ascii="GHEA Grapalat" w:hAnsi="GHEA Grapalat"/>
          <w:b/>
        </w:rPr>
      </w:pPr>
      <w:r w:rsidRPr="00B138F3">
        <w:rPr>
          <w:rFonts w:ascii="GHEA Grapalat" w:hAnsi="GHEA Grapalat"/>
          <w:i/>
        </w:rPr>
        <w:t xml:space="preserve">к Приглашению на </w:t>
      </w:r>
      <w:r>
        <w:rPr>
          <w:rFonts w:ascii="GHEA Grapalat" w:hAnsi="GHEA Grapalat"/>
          <w:i/>
        </w:rPr>
        <w:t xml:space="preserve">запрос котировок </w:t>
      </w:r>
      <w:r w:rsidRPr="00B138F3">
        <w:rPr>
          <w:rFonts w:ascii="GHEA Grapalat" w:hAnsi="GHEA Grapalat"/>
          <w:i/>
        </w:rPr>
        <w:br/>
        <w:t xml:space="preserve">под кодом </w:t>
      </w:r>
      <w:r w:rsidRPr="00F377FB">
        <w:rPr>
          <w:rFonts w:ascii="GHEA Grapalat" w:hAnsi="GHEA Grapalat"/>
          <w:i/>
        </w:rPr>
        <w:t>«</w:t>
      </w:r>
      <w:r w:rsidR="007B7AFF">
        <w:rPr>
          <w:rFonts w:ascii="GHEA Grapalat" w:hAnsi="GHEA Grapalat"/>
          <w:i/>
        </w:rPr>
        <w:t>EET-GHTsDzB-</w:t>
      </w:r>
      <w:r w:rsidR="001531C8">
        <w:rPr>
          <w:rFonts w:ascii="GHEA Grapalat" w:hAnsi="GHEA Grapalat"/>
          <w:i/>
        </w:rPr>
        <w:t>26/12</w:t>
      </w:r>
      <w:r w:rsidRPr="00F377FB">
        <w:rPr>
          <w:rFonts w:ascii="GHEA Grapalat" w:hAnsi="GHEA Grapalat"/>
          <w:i/>
        </w:rPr>
        <w:t>»</w:t>
      </w:r>
    </w:p>
    <w:p w14:paraId="5BB73DD0" w14:textId="77777777" w:rsidR="006E57EB" w:rsidRPr="00B138F3" w:rsidRDefault="006E57EB" w:rsidP="006E57EB">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1FCB4EB3" w14:textId="77777777" w:rsidR="006E57EB" w:rsidRPr="00B138F3" w:rsidRDefault="006E57EB" w:rsidP="006E57EB">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6E57EB" w:rsidRPr="00B138F3" w14:paraId="51C5A301" w14:textId="77777777" w:rsidTr="006E57EB">
        <w:tc>
          <w:tcPr>
            <w:tcW w:w="4786" w:type="dxa"/>
          </w:tcPr>
          <w:p w14:paraId="5596DF59" w14:textId="77777777" w:rsidR="006E57EB" w:rsidRPr="00B138F3" w:rsidRDefault="006E57EB" w:rsidP="006E57EB">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18034DA0" w14:textId="77777777" w:rsidR="006E57EB" w:rsidRPr="00B138F3" w:rsidRDefault="006E57EB" w:rsidP="006E57EB">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Pr>
                <w:rFonts w:ascii="GHEA Grapalat" w:hAnsi="GHEA Grapalat"/>
                <w:lang w:val="en-US"/>
              </w:rPr>
              <w:t>26</w:t>
            </w:r>
            <w:r w:rsidRPr="00B138F3">
              <w:rPr>
                <w:rFonts w:ascii="GHEA Grapalat" w:hAnsi="GHEA Grapalat"/>
              </w:rPr>
              <w:t>г.</w:t>
            </w:r>
          </w:p>
        </w:tc>
      </w:tr>
    </w:tbl>
    <w:p w14:paraId="260B39D4" w14:textId="77777777" w:rsidR="006E57EB" w:rsidRPr="00B138F3" w:rsidRDefault="006E57EB" w:rsidP="006E57EB">
      <w:pPr>
        <w:widowControl w:val="0"/>
        <w:rPr>
          <w:rFonts w:ascii="GHEA Grapalat" w:hAnsi="GHEA Grapalat" w:cs="GHEA Grapalat"/>
          <w:b/>
        </w:rPr>
      </w:pPr>
    </w:p>
    <w:p w14:paraId="17B6330A" w14:textId="77777777" w:rsidR="006E57EB" w:rsidRPr="00B138F3" w:rsidRDefault="006E57EB" w:rsidP="006E57EB">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43D0C2E0" w14:textId="77777777" w:rsidR="006E57EB" w:rsidRPr="00B138F3" w:rsidRDefault="006E57EB" w:rsidP="006E57EB">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3AD0E6B7" w14:textId="77777777" w:rsidR="006E57EB" w:rsidRPr="00B138F3" w:rsidRDefault="006E57EB" w:rsidP="006E57EB">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7B2FBE10" w14:textId="77777777" w:rsidR="006E57EB" w:rsidRPr="00B138F3" w:rsidRDefault="006E57EB" w:rsidP="006E57EB">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719B65DE" w14:textId="77777777" w:rsidR="006E57EB" w:rsidRPr="00B138F3" w:rsidRDefault="006E57EB" w:rsidP="006E57EB">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19FF1CD" w14:textId="77777777" w:rsidR="006E57EB" w:rsidRPr="00B138F3" w:rsidRDefault="006E57EB" w:rsidP="006E57EB">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200C44EE" w14:textId="1FECA2CE" w:rsidR="006E57EB" w:rsidRPr="00F377FB" w:rsidRDefault="006E57EB" w:rsidP="006E57EB">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Pr>
          <w:rFonts w:ascii="GHEA Grapalat" w:hAnsi="GHEA Grapalat"/>
          <w:b/>
          <w:sz w:val="22"/>
        </w:rPr>
        <w:t>ЗАО</w:t>
      </w:r>
      <w:r w:rsidRPr="00E27564">
        <w:rPr>
          <w:rFonts w:ascii="GHEA Grapalat" w:hAnsi="GHEA Grapalat"/>
          <w:b/>
          <w:sz w:val="22"/>
        </w:rPr>
        <w:t xml:space="preserve"> </w:t>
      </w:r>
      <w:r>
        <w:rPr>
          <w:rFonts w:ascii="GHEA Grapalat" w:hAnsi="GHEA Grapalat"/>
          <w:b/>
          <w:sz w:val="22"/>
        </w:rPr>
        <w:t>ЭЛЕКТРАТРАНСПОРТ ЕРЕВАНА</w:t>
      </w:r>
      <w:r w:rsidRPr="00B138F3">
        <w:rPr>
          <w:rFonts w:ascii="GHEA Grapalat" w:hAnsi="GHEA Grapalat"/>
          <w:spacing w:val="-6"/>
        </w:rPr>
        <w:t xml:space="preserve"> (далее — Заказчик) </w:t>
      </w:r>
      <w:r w:rsidRPr="00B138F3">
        <w:rPr>
          <w:rFonts w:ascii="GHEA Grapalat" w:hAnsi="GHEA Grapalat"/>
        </w:rPr>
        <w:t xml:space="preserve">процедуре закупок под кодом </w:t>
      </w:r>
      <w:r w:rsidRPr="00F377FB">
        <w:rPr>
          <w:rFonts w:ascii="GHEA Grapalat" w:hAnsi="GHEA Grapalat"/>
          <w:iCs/>
        </w:rPr>
        <w:t>«</w:t>
      </w:r>
      <w:r w:rsidR="007B7AFF">
        <w:rPr>
          <w:rFonts w:ascii="GHEA Grapalat" w:hAnsi="GHEA Grapalat"/>
          <w:iCs/>
        </w:rPr>
        <w:t>EET-GHTsDzB-</w:t>
      </w:r>
      <w:r w:rsidR="001531C8">
        <w:rPr>
          <w:rFonts w:ascii="GHEA Grapalat" w:hAnsi="GHEA Grapalat"/>
          <w:iCs/>
        </w:rPr>
        <w:t>26/12</w:t>
      </w:r>
      <w:r w:rsidRPr="00F377FB">
        <w:rPr>
          <w:rFonts w:ascii="GHEA Grapalat" w:hAnsi="GHEA Grapalat"/>
          <w:iCs/>
        </w:rPr>
        <w:t>».</w:t>
      </w:r>
    </w:p>
    <w:p w14:paraId="11BD10E4" w14:textId="77777777" w:rsidR="006E57EB" w:rsidRPr="00B138F3" w:rsidRDefault="006E57EB" w:rsidP="006E57EB">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D3DB7AC" w14:textId="77777777" w:rsidR="006E57EB" w:rsidRPr="00B138F3" w:rsidRDefault="006E57EB" w:rsidP="006E57EB">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63BC07D7" w14:textId="77777777" w:rsidR="006E57EB" w:rsidRPr="00B138F3" w:rsidRDefault="006E57EB" w:rsidP="006E57EB">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F85B273" w14:textId="77777777" w:rsidR="006E57EB" w:rsidRPr="00B138F3" w:rsidRDefault="006E57EB" w:rsidP="006E57EB">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71BBC79" w14:textId="77777777" w:rsidR="006E57EB" w:rsidRPr="00B138F3" w:rsidRDefault="006E57EB" w:rsidP="006E57EB">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E1A2780" w14:textId="77777777" w:rsidR="006E57EB" w:rsidRPr="00B138F3" w:rsidRDefault="006E57EB" w:rsidP="006E57EB">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C6A4685" w14:textId="77777777" w:rsidR="006E57EB" w:rsidRPr="00B138F3" w:rsidRDefault="006E57EB" w:rsidP="006E57EB">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w:t>
      </w:r>
      <w:r w:rsidRPr="00B138F3">
        <w:rPr>
          <w:rFonts w:ascii="GHEA Grapalat" w:hAnsi="GHEA Grapalat"/>
        </w:rPr>
        <w:lastRenderedPageBreak/>
        <w:t xml:space="preserve">и осуществляемые Банком-плательщиком действия для обеспечения исполнения Требования. </w:t>
      </w:r>
    </w:p>
    <w:p w14:paraId="7420412B" w14:textId="77777777" w:rsidR="006E57EB" w:rsidRPr="00B138F3" w:rsidRDefault="006E57EB" w:rsidP="006E57EB">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470FB32" w14:textId="77777777" w:rsidR="006E57EB" w:rsidRPr="00B138F3" w:rsidRDefault="006E57EB" w:rsidP="006E57EB">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4D616848" w14:textId="77777777" w:rsidR="006E57EB" w:rsidRPr="00B138F3" w:rsidRDefault="006E57EB" w:rsidP="006E57EB">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2CEA780F" w14:textId="77777777" w:rsidR="006E57EB" w:rsidRPr="00B138F3" w:rsidRDefault="006E57EB" w:rsidP="006E57EB">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A0CB27D" w14:textId="77777777" w:rsidR="006E57EB" w:rsidRPr="00B138F3" w:rsidRDefault="006E57EB" w:rsidP="006E57EB">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1428337D" w14:textId="77777777" w:rsidR="006E57EB" w:rsidRPr="00B138F3" w:rsidRDefault="006E57EB" w:rsidP="006E57EB">
      <w:pPr>
        <w:widowControl w:val="0"/>
        <w:spacing w:after="160"/>
        <w:jc w:val="center"/>
        <w:rPr>
          <w:rFonts w:ascii="GHEA Grapalat" w:hAnsi="GHEA Grapalat" w:cs="GHEA Grapalat"/>
          <w:b/>
          <w:bCs/>
        </w:rPr>
      </w:pPr>
      <w:r w:rsidRPr="00B138F3">
        <w:rPr>
          <w:rFonts w:ascii="GHEA Grapalat" w:hAnsi="GHEA Grapalat"/>
          <w:b/>
        </w:rPr>
        <w:t>2. Иные условия</w:t>
      </w:r>
    </w:p>
    <w:p w14:paraId="654C0039" w14:textId="77777777" w:rsidR="006E57EB" w:rsidRPr="005A7DFF" w:rsidRDefault="006E57EB" w:rsidP="006E57EB">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Pr="000E352A">
        <w:rPr>
          <w:rFonts w:ascii="GHEA Grapalat" w:hAnsi="GHEA Grapalat"/>
        </w:rPr>
        <w:t>К</w:t>
      </w:r>
      <w:r w:rsidRPr="00CF4C91">
        <w:rPr>
          <w:rFonts w:ascii="GHEA Grapalat" w:hAnsi="GHEA Grapalat"/>
        </w:rPr>
        <w:t>омпанией по заключаемому договору обязательств, включительно.</w:t>
      </w:r>
    </w:p>
    <w:p w14:paraId="2FB1854B" w14:textId="77777777" w:rsidR="006E57EB" w:rsidRPr="00B138F3" w:rsidRDefault="006E57EB" w:rsidP="006E57EB">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48534804" w14:textId="77777777" w:rsidR="006E57EB" w:rsidRPr="00B138F3" w:rsidRDefault="006E57EB" w:rsidP="006E57EB">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3DFE9D04" w14:textId="77777777" w:rsidR="006E57EB" w:rsidRPr="00B138F3" w:rsidDel="00A13215" w:rsidRDefault="006E57EB" w:rsidP="006E57EB">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BDA7AF1" w14:textId="77777777" w:rsidR="006E57EB" w:rsidRPr="00B138F3" w:rsidRDefault="006E57EB" w:rsidP="006E57EB">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путем переговоров. В случае недостижения согласия споры разрешаются в </w:t>
      </w:r>
      <w:r w:rsidRPr="00B138F3">
        <w:rPr>
          <w:rFonts w:ascii="GHEA Grapalat" w:hAnsi="GHEA Grapalat"/>
        </w:rPr>
        <w:lastRenderedPageBreak/>
        <w:t>судебном порядке.</w:t>
      </w:r>
    </w:p>
    <w:p w14:paraId="37AB5D3F" w14:textId="77777777" w:rsidR="006E57EB" w:rsidRPr="00B138F3" w:rsidRDefault="006E57EB" w:rsidP="006E57EB">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442510BB" w14:textId="77777777" w:rsidR="006E57EB" w:rsidRPr="00B138F3" w:rsidRDefault="006E57EB" w:rsidP="006E57EB">
      <w:pPr>
        <w:widowControl w:val="0"/>
        <w:jc w:val="both"/>
        <w:rPr>
          <w:rFonts w:ascii="GHEA Grapalat" w:hAnsi="GHEA Grapalat"/>
        </w:rPr>
      </w:pPr>
      <w:r w:rsidRPr="00B138F3">
        <w:rPr>
          <w:rFonts w:ascii="GHEA Grapalat" w:hAnsi="GHEA Grapalat"/>
        </w:rPr>
        <w:t>_______________________________________</w:t>
      </w:r>
    </w:p>
    <w:p w14:paraId="5CFF9D6A" w14:textId="77777777" w:rsidR="006E57EB" w:rsidRPr="00B138F3" w:rsidRDefault="006E57EB" w:rsidP="006E57EB">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5546D049" w14:textId="77777777" w:rsidR="006E57EB" w:rsidRPr="00B138F3" w:rsidRDefault="006E57EB" w:rsidP="006E57EB">
      <w:pPr>
        <w:widowControl w:val="0"/>
        <w:jc w:val="both"/>
        <w:rPr>
          <w:rFonts w:ascii="GHEA Grapalat" w:hAnsi="GHEA Grapalat"/>
        </w:rPr>
      </w:pPr>
      <w:r w:rsidRPr="00B138F3">
        <w:rPr>
          <w:rFonts w:ascii="GHEA Grapalat" w:hAnsi="GHEA Grapalat"/>
        </w:rPr>
        <w:t>_______________________________________</w:t>
      </w:r>
    </w:p>
    <w:p w14:paraId="18B16620" w14:textId="77777777" w:rsidR="006E57EB" w:rsidRPr="00B138F3" w:rsidRDefault="006E57EB" w:rsidP="006E57EB">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68A798CA" w14:textId="77777777" w:rsidR="006E57EB" w:rsidRPr="00B138F3" w:rsidRDefault="006E57EB" w:rsidP="006E57EB">
      <w:pPr>
        <w:widowControl w:val="0"/>
        <w:jc w:val="both"/>
        <w:rPr>
          <w:rFonts w:ascii="GHEA Grapalat" w:hAnsi="GHEA Grapalat"/>
        </w:rPr>
      </w:pPr>
      <w:r w:rsidRPr="00B138F3">
        <w:rPr>
          <w:rFonts w:ascii="GHEA Grapalat" w:hAnsi="GHEA Grapalat"/>
        </w:rPr>
        <w:t>_______________________________________</w:t>
      </w:r>
    </w:p>
    <w:p w14:paraId="009D5BF2" w14:textId="77777777" w:rsidR="006E57EB" w:rsidRPr="00B138F3" w:rsidRDefault="006E57EB" w:rsidP="006E57EB">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2FDD0F3C" w14:textId="77777777" w:rsidR="006E57EB" w:rsidRPr="00B138F3" w:rsidRDefault="006E57EB" w:rsidP="006E57EB">
      <w:pPr>
        <w:widowControl w:val="0"/>
        <w:jc w:val="both"/>
        <w:rPr>
          <w:rFonts w:ascii="GHEA Grapalat" w:hAnsi="GHEA Grapalat"/>
        </w:rPr>
      </w:pPr>
      <w:r w:rsidRPr="00B138F3">
        <w:rPr>
          <w:rFonts w:ascii="GHEA Grapalat" w:hAnsi="GHEA Grapalat"/>
        </w:rPr>
        <w:t>_______________________________________</w:t>
      </w:r>
    </w:p>
    <w:p w14:paraId="4E9E2CBD" w14:textId="77777777" w:rsidR="006E57EB" w:rsidRPr="00B138F3" w:rsidRDefault="006E57EB" w:rsidP="006E57EB">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25273FFE" w14:textId="77777777" w:rsidR="006E57EB" w:rsidRPr="00B138F3" w:rsidRDefault="006E57EB" w:rsidP="006E57EB">
      <w:pPr>
        <w:widowControl w:val="0"/>
        <w:jc w:val="both"/>
        <w:rPr>
          <w:rFonts w:ascii="GHEA Grapalat" w:hAnsi="GHEA Grapalat"/>
        </w:rPr>
      </w:pPr>
      <w:r w:rsidRPr="00B138F3">
        <w:rPr>
          <w:rFonts w:ascii="GHEA Grapalat" w:hAnsi="GHEA Grapalat"/>
        </w:rPr>
        <w:t>_______________________________________</w:t>
      </w:r>
    </w:p>
    <w:p w14:paraId="6DCEAFAA" w14:textId="77777777" w:rsidR="006E57EB" w:rsidRPr="00B138F3" w:rsidRDefault="006E57EB" w:rsidP="006E57EB">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D35F609" w14:textId="77777777" w:rsidR="006E57EB" w:rsidRPr="00B138F3" w:rsidRDefault="006E57EB" w:rsidP="006E57EB">
      <w:pPr>
        <w:widowControl w:val="0"/>
        <w:jc w:val="both"/>
        <w:rPr>
          <w:rFonts w:ascii="GHEA Grapalat" w:hAnsi="GHEA Grapalat"/>
        </w:rPr>
      </w:pPr>
      <w:r w:rsidRPr="00B138F3">
        <w:rPr>
          <w:rFonts w:ascii="GHEA Grapalat" w:hAnsi="GHEA Grapalat"/>
        </w:rPr>
        <w:t>_______________________________________</w:t>
      </w:r>
    </w:p>
    <w:p w14:paraId="0A2C72B1" w14:textId="77777777" w:rsidR="006E57EB" w:rsidRPr="006F1605" w:rsidRDefault="006E57EB" w:rsidP="006E57EB">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6638A559" w14:textId="77777777" w:rsidR="006E57EB" w:rsidRPr="00B138F3" w:rsidRDefault="006E57EB" w:rsidP="006E57EB">
      <w:pPr>
        <w:widowControl w:val="0"/>
        <w:spacing w:after="160"/>
        <w:rPr>
          <w:rFonts w:ascii="GHEA Grapalat" w:hAnsi="GHEA Grapalat"/>
        </w:rPr>
      </w:pPr>
      <w:r w:rsidRPr="00B138F3">
        <w:rPr>
          <w:rFonts w:ascii="GHEA Grapalat" w:hAnsi="GHEA Grapalat"/>
        </w:rPr>
        <w:t>День/месяц/год                                                                                    М. П.</w:t>
      </w:r>
    </w:p>
    <w:p w14:paraId="262C3840" w14:textId="77777777" w:rsidR="006E57EB" w:rsidRPr="00B138F3" w:rsidRDefault="006E57EB" w:rsidP="006E57EB">
      <w:pPr>
        <w:widowControl w:val="0"/>
        <w:spacing w:after="160"/>
        <w:jc w:val="center"/>
        <w:rPr>
          <w:rFonts w:ascii="GHEA Grapalat" w:hAnsi="GHEA Grapalat" w:cs="Sylfaen"/>
        </w:rPr>
      </w:pPr>
    </w:p>
    <w:p w14:paraId="0976BED4" w14:textId="77777777" w:rsidR="006E57EB" w:rsidRPr="00E752B6" w:rsidRDefault="006E57EB" w:rsidP="006E57EB">
      <w:pPr>
        <w:rPr>
          <w:rFonts w:ascii="GHEA Grapalat" w:hAnsi="GHEA Grapalat" w:cs="Sylfaen"/>
        </w:rPr>
      </w:pPr>
    </w:p>
    <w:p w14:paraId="2B837ABF" w14:textId="77777777" w:rsidR="006E57EB" w:rsidRDefault="006E57EB" w:rsidP="006E57EB">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E57EB" w:rsidRPr="00B138F3" w14:paraId="60B73545" w14:textId="77777777" w:rsidTr="006E5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08BFE9" w14:textId="77777777" w:rsidR="006E57EB" w:rsidRPr="00B138F3" w:rsidRDefault="006E57EB" w:rsidP="006E57EB">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6E57EB" w:rsidRPr="00B138F3" w14:paraId="21EC14FD" w14:textId="77777777" w:rsidTr="006E5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379FF" w14:textId="77777777" w:rsidR="006E57EB" w:rsidRPr="00B138F3" w:rsidRDefault="006E57EB" w:rsidP="006E57EB">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6E57EB" w:rsidRPr="00B138F3" w14:paraId="5B2B4AC5" w14:textId="77777777" w:rsidTr="006E57E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EDF05E" w14:textId="77777777" w:rsidR="006E57EB" w:rsidRPr="00B138F3" w:rsidRDefault="006E57EB" w:rsidP="006E57EB">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6E57EB" w:rsidRPr="00B138F3" w14:paraId="072562D5" w14:textId="77777777" w:rsidTr="006E57E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E054E3" w14:textId="77777777" w:rsidR="006E57EB" w:rsidRPr="00B138F3" w:rsidRDefault="006E57EB" w:rsidP="006E57EB">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6E57EB" w:rsidRPr="00B138F3" w14:paraId="6DE13759" w14:textId="77777777" w:rsidTr="006E57E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4D3B1A" w14:textId="77777777" w:rsidR="006E57EB" w:rsidRPr="00B138F3" w:rsidRDefault="006E57EB" w:rsidP="006E57EB">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6E57EB" w:rsidRPr="00B138F3" w14:paraId="6F8CD608" w14:textId="77777777" w:rsidTr="006E57E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15488A" w14:textId="77777777" w:rsidR="006E57EB" w:rsidRPr="00B138F3" w:rsidRDefault="006E57EB" w:rsidP="006E57EB">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6E57EB" w:rsidRPr="00B138F3" w14:paraId="44B98CC8" w14:textId="77777777" w:rsidTr="006E5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FBF383" w14:textId="77777777" w:rsidR="006E57EB" w:rsidRPr="00B138F3" w:rsidRDefault="006E57EB" w:rsidP="006E57EB">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6E57EB" w:rsidRPr="00B138F3" w14:paraId="395B4187" w14:textId="77777777" w:rsidTr="006E5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5AA43C" w14:textId="77777777" w:rsidR="006E57EB" w:rsidRPr="00B138F3" w:rsidRDefault="006E57EB" w:rsidP="006E57EB">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6E57EB" w:rsidRPr="00B138F3" w14:paraId="441BF04D" w14:textId="77777777" w:rsidTr="006E5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EDA690" w14:textId="77777777" w:rsidR="006E57EB" w:rsidRPr="00B138F3" w:rsidRDefault="006E57EB" w:rsidP="006E57EB">
            <w:pPr>
              <w:widowControl w:val="0"/>
              <w:tabs>
                <w:tab w:val="left" w:pos="855"/>
              </w:tabs>
              <w:spacing w:after="160"/>
              <w:ind w:left="360"/>
              <w:rPr>
                <w:rFonts w:ascii="GHEA Grapalat" w:hAnsi="GHEA Grapalat"/>
              </w:rPr>
            </w:pPr>
            <w:r w:rsidRPr="00E27564">
              <w:rPr>
                <w:rFonts w:ascii="GHEA Grapalat" w:hAnsi="GHEA Grapalat"/>
              </w:rPr>
              <w:t>9.</w:t>
            </w:r>
            <w:r w:rsidRPr="00E27564">
              <w:rPr>
                <w:rFonts w:ascii="GHEA Grapalat" w:hAnsi="GHEA Grapalat"/>
              </w:rPr>
              <w:tab/>
              <w:t>Наименование, или имя, фамилия бенефициара:</w:t>
            </w:r>
            <w:r w:rsidRPr="00E27564">
              <w:rPr>
                <w:rFonts w:ascii="GHEA Grapalat" w:hAnsi="GHEA Grapalat"/>
                <w:b/>
              </w:rPr>
              <w:t xml:space="preserve"> </w:t>
            </w:r>
            <w:r>
              <w:rPr>
                <w:rFonts w:ascii="GHEA Grapalat" w:hAnsi="GHEA Grapalat"/>
                <w:b/>
              </w:rPr>
              <w:t>ЗАО</w:t>
            </w:r>
            <w:r w:rsidRPr="00E27564">
              <w:rPr>
                <w:rFonts w:ascii="GHEA Grapalat" w:hAnsi="GHEA Grapalat"/>
                <w:b/>
              </w:rPr>
              <w:t xml:space="preserve"> </w:t>
            </w:r>
            <w:r>
              <w:rPr>
                <w:rFonts w:ascii="GHEA Grapalat" w:hAnsi="GHEA Grapalat"/>
                <w:b/>
              </w:rPr>
              <w:t>ЭЛЕКТРАТРАНСПОРТ ЕРЕВАНА</w:t>
            </w:r>
          </w:p>
        </w:tc>
      </w:tr>
      <w:tr w:rsidR="006E57EB" w:rsidRPr="00B138F3" w14:paraId="3D0FD645" w14:textId="77777777" w:rsidTr="006E5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DE9BE7" w14:textId="77777777" w:rsidR="006E57EB" w:rsidRPr="00B138F3" w:rsidRDefault="006E57EB" w:rsidP="006E57EB">
            <w:pPr>
              <w:widowControl w:val="0"/>
              <w:tabs>
                <w:tab w:val="left" w:pos="855"/>
              </w:tabs>
              <w:spacing w:after="160"/>
              <w:ind w:left="360"/>
              <w:rPr>
                <w:rFonts w:ascii="GHEA Grapalat" w:hAnsi="GHEA Grapalat"/>
              </w:rPr>
            </w:pPr>
            <w:r w:rsidRPr="00E27564">
              <w:rPr>
                <w:rFonts w:ascii="GHEA Grapalat" w:hAnsi="GHEA Grapalat"/>
              </w:rPr>
              <w:t>10.</w:t>
            </w:r>
            <w:r w:rsidRPr="00E27564">
              <w:rPr>
                <w:rFonts w:ascii="GHEA Grapalat" w:hAnsi="GHEA Grapalat"/>
              </w:rPr>
              <w:tab/>
              <w:t>НЗОУ бенефициара (не заполняется)</w:t>
            </w:r>
          </w:p>
        </w:tc>
      </w:tr>
      <w:tr w:rsidR="006E57EB" w:rsidRPr="00B138F3" w14:paraId="2CA8344E" w14:textId="77777777" w:rsidTr="006E57E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9BD788" w14:textId="77777777" w:rsidR="006E57EB" w:rsidRPr="00B138F3" w:rsidRDefault="006E57EB" w:rsidP="006E57EB">
            <w:pPr>
              <w:widowControl w:val="0"/>
              <w:tabs>
                <w:tab w:val="left" w:pos="855"/>
              </w:tabs>
              <w:spacing w:after="160"/>
              <w:ind w:left="360"/>
              <w:rPr>
                <w:rFonts w:ascii="GHEA Grapalat" w:hAnsi="GHEA Grapalat"/>
              </w:rPr>
            </w:pPr>
            <w:r w:rsidRPr="00E27564">
              <w:rPr>
                <w:rFonts w:ascii="GHEA Grapalat" w:hAnsi="GHEA Grapalat"/>
              </w:rPr>
              <w:t>11.</w:t>
            </w:r>
            <w:r w:rsidRPr="00E27564">
              <w:rPr>
                <w:rFonts w:ascii="GHEA Grapalat" w:hAnsi="GHEA Grapalat"/>
              </w:rPr>
              <w:tab/>
              <w:t xml:space="preserve">УНН бенефициара: </w:t>
            </w:r>
            <w:r w:rsidRPr="00B92A6A">
              <w:rPr>
                <w:rFonts w:ascii="GHEA Grapalat" w:hAnsi="GHEA Grapalat" w:cs="Sylfaen"/>
                <w:b/>
                <w:bCs/>
                <w:sz w:val="20"/>
                <w:szCs w:val="20"/>
                <w:lang w:val="hy-AM"/>
              </w:rPr>
              <w:t>02234505</w:t>
            </w:r>
          </w:p>
        </w:tc>
      </w:tr>
      <w:tr w:rsidR="006E57EB" w:rsidRPr="00B138F3" w14:paraId="1F1466DF" w14:textId="77777777" w:rsidTr="006E57E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EB5B25" w14:textId="77777777" w:rsidR="006E57EB" w:rsidRPr="00B138F3" w:rsidRDefault="006E57EB" w:rsidP="006E57EB">
            <w:pPr>
              <w:widowControl w:val="0"/>
              <w:tabs>
                <w:tab w:val="left" w:pos="855"/>
              </w:tabs>
              <w:spacing w:after="160"/>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w:t>
            </w:r>
            <w:r>
              <w:rPr>
                <w:rFonts w:ascii="GHEA Grapalat" w:hAnsi="GHEA Grapalat"/>
                <w:b/>
              </w:rPr>
              <w:t xml:space="preserve"> ЗАО «АМИО БАНК»</w:t>
            </w:r>
          </w:p>
        </w:tc>
      </w:tr>
      <w:tr w:rsidR="006E57EB" w:rsidRPr="00B138F3" w14:paraId="6538F6F9" w14:textId="77777777" w:rsidTr="006E57E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BB36FA" w14:textId="77777777" w:rsidR="006E57EB" w:rsidRPr="00B138F3" w:rsidRDefault="006E57EB" w:rsidP="006E57EB">
            <w:pPr>
              <w:widowControl w:val="0"/>
              <w:tabs>
                <w:tab w:val="left" w:pos="855"/>
              </w:tabs>
              <w:spacing w:after="160"/>
              <w:ind w:left="360"/>
              <w:rPr>
                <w:rFonts w:ascii="GHEA Grapalat" w:hAnsi="GHEA Grapalat"/>
              </w:rPr>
            </w:pPr>
            <w:r>
              <w:rPr>
                <w:rFonts w:ascii="GHEA Grapalat" w:hAnsi="GHEA Grapalat"/>
              </w:rPr>
              <w:t>13.</w:t>
            </w:r>
            <w:r>
              <w:rPr>
                <w:rFonts w:ascii="GHEA Grapalat" w:hAnsi="GHEA Grapalat"/>
              </w:rPr>
              <w:tab/>
              <w:t xml:space="preserve">Номер счета бенефициара (сч.№) </w:t>
            </w:r>
            <w:r>
              <w:rPr>
                <w:rFonts w:ascii="GHEA Grapalat" w:hAnsi="GHEA Grapalat" w:cs="Sylfaen"/>
                <w:b/>
                <w:bCs/>
                <w:sz w:val="20"/>
                <w:szCs w:val="20"/>
                <w:lang w:val="hy-AM"/>
              </w:rPr>
              <w:t>1150008870220100</w:t>
            </w:r>
          </w:p>
        </w:tc>
      </w:tr>
      <w:tr w:rsidR="006E57EB" w:rsidRPr="00B138F3" w14:paraId="055F5E2D" w14:textId="77777777" w:rsidTr="006E5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67ACDC" w14:textId="77777777" w:rsidR="006E57EB" w:rsidRPr="00B138F3" w:rsidRDefault="006E57EB" w:rsidP="006E57EB">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6E57EB" w:rsidRPr="00B138F3" w14:paraId="13CB280A" w14:textId="77777777" w:rsidTr="006E5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AC8731" w14:textId="77777777" w:rsidR="006E57EB" w:rsidRPr="00B138F3" w:rsidRDefault="006E57EB" w:rsidP="006E57EB">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6E57EB" w:rsidRPr="00B138F3" w14:paraId="68E47DB4" w14:textId="77777777" w:rsidTr="006E5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CBB4D0" w14:textId="77777777" w:rsidR="006E57EB" w:rsidRPr="00B138F3" w:rsidRDefault="006E57EB" w:rsidP="006E57EB">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6E57EB" w:rsidRPr="00B138F3" w14:paraId="366531DB" w14:textId="77777777" w:rsidTr="006E5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B76332" w14:textId="77777777" w:rsidR="006E57EB" w:rsidRPr="00B138F3" w:rsidRDefault="006E57EB" w:rsidP="006E57EB">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6E57EB" w:rsidRPr="00B138F3" w14:paraId="3C736A31" w14:textId="77777777" w:rsidTr="006E57EB">
        <w:trPr>
          <w:trHeight w:val="424"/>
        </w:trPr>
        <w:tc>
          <w:tcPr>
            <w:tcW w:w="10980" w:type="dxa"/>
            <w:gridSpan w:val="2"/>
            <w:tcBorders>
              <w:top w:val="single" w:sz="4" w:space="0" w:color="auto"/>
              <w:left w:val="single" w:sz="4" w:space="0" w:color="auto"/>
              <w:right w:val="single" w:sz="4" w:space="0" w:color="000000"/>
            </w:tcBorders>
            <w:noWrap/>
            <w:vAlign w:val="bottom"/>
          </w:tcPr>
          <w:p w14:paraId="63367D57" w14:textId="77777777" w:rsidR="006E57EB" w:rsidRPr="00B138F3" w:rsidRDefault="006E57EB" w:rsidP="006E57EB">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6E57EB" w:rsidRPr="00B138F3" w14:paraId="320BF2FA" w14:textId="77777777" w:rsidTr="006E57EB">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BDAFBF" w14:textId="77777777" w:rsidR="006E57EB" w:rsidRPr="00B138F3" w:rsidRDefault="006E57EB" w:rsidP="006E57EB">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6E57EB" w:rsidRPr="00B138F3" w14:paraId="1CE59343" w14:textId="77777777" w:rsidTr="006E57EB">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752A54" w14:textId="77777777" w:rsidR="006E57EB" w:rsidRPr="00B138F3" w:rsidRDefault="006E57EB" w:rsidP="006E57EB">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6E57EB" w:rsidRPr="00B138F3" w14:paraId="21603B47" w14:textId="77777777" w:rsidTr="006E57EB">
        <w:trPr>
          <w:trHeight w:val="2063"/>
        </w:trPr>
        <w:tc>
          <w:tcPr>
            <w:tcW w:w="5616" w:type="dxa"/>
            <w:tcBorders>
              <w:top w:val="nil"/>
              <w:left w:val="single" w:sz="4" w:space="0" w:color="auto"/>
              <w:bottom w:val="single" w:sz="4" w:space="0" w:color="auto"/>
              <w:right w:val="single" w:sz="4" w:space="0" w:color="auto"/>
            </w:tcBorders>
            <w:noWrap/>
            <w:vAlign w:val="bottom"/>
          </w:tcPr>
          <w:p w14:paraId="2E4F3467" w14:textId="77777777" w:rsidR="006E57EB" w:rsidRPr="00B138F3" w:rsidRDefault="006E57EB" w:rsidP="006E57EB">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F9A1CB3" w14:textId="77777777" w:rsidR="006E57EB" w:rsidRPr="00B138F3" w:rsidRDefault="006E57EB" w:rsidP="006E57EB">
            <w:pPr>
              <w:widowControl w:val="0"/>
              <w:spacing w:after="160"/>
              <w:rPr>
                <w:rFonts w:ascii="GHEA Grapalat" w:hAnsi="GHEA Grapalat" w:cs="Sylfaen"/>
              </w:rPr>
            </w:pPr>
          </w:p>
          <w:p w14:paraId="464BCB3B" w14:textId="77777777" w:rsidR="006E57EB" w:rsidRPr="00B138F3" w:rsidRDefault="006E57EB" w:rsidP="006E57EB">
            <w:pPr>
              <w:widowControl w:val="0"/>
              <w:spacing w:after="160"/>
              <w:jc w:val="right"/>
              <w:rPr>
                <w:rFonts w:ascii="GHEA Grapalat" w:hAnsi="GHEA Grapalat" w:cs="Tahoma"/>
              </w:rPr>
            </w:pPr>
            <w:r w:rsidRPr="00B138F3">
              <w:rPr>
                <w:rFonts w:ascii="GHEA Grapalat" w:hAnsi="GHEA Grapalat"/>
              </w:rPr>
              <w:t>/____________________/</w:t>
            </w:r>
          </w:p>
          <w:p w14:paraId="64C065DB" w14:textId="77777777" w:rsidR="006E57EB" w:rsidRPr="00B138F3" w:rsidRDefault="006E57EB" w:rsidP="006E57EB">
            <w:pPr>
              <w:widowControl w:val="0"/>
              <w:spacing w:after="160"/>
              <w:rPr>
                <w:rFonts w:ascii="GHEA Grapalat" w:hAnsi="GHEA Grapalat" w:cs="Sylfaen"/>
              </w:rPr>
            </w:pPr>
          </w:p>
          <w:p w14:paraId="44107114" w14:textId="77777777" w:rsidR="006E57EB" w:rsidRPr="00B138F3" w:rsidRDefault="006E57EB" w:rsidP="006E57EB">
            <w:pPr>
              <w:widowControl w:val="0"/>
              <w:spacing w:after="160"/>
              <w:jc w:val="right"/>
              <w:rPr>
                <w:rFonts w:ascii="GHEA Grapalat" w:hAnsi="GHEA Grapalat" w:cs="Sylfaen"/>
              </w:rPr>
            </w:pPr>
            <w:r w:rsidRPr="00B138F3">
              <w:rPr>
                <w:rFonts w:ascii="GHEA Grapalat" w:hAnsi="GHEA Grapalat"/>
              </w:rPr>
              <w:t>/____________________/</w:t>
            </w:r>
          </w:p>
          <w:p w14:paraId="45CEE308" w14:textId="77777777" w:rsidR="006E57EB" w:rsidRPr="00B138F3" w:rsidRDefault="006E57EB" w:rsidP="006E57EB">
            <w:pPr>
              <w:widowControl w:val="0"/>
              <w:spacing w:after="160"/>
              <w:rPr>
                <w:rFonts w:ascii="GHEA Grapalat" w:hAnsi="GHEA Grapalat" w:cs="Sylfaen"/>
              </w:rPr>
            </w:pPr>
          </w:p>
          <w:p w14:paraId="2CE890C9" w14:textId="77777777" w:rsidR="006E57EB" w:rsidRPr="00B138F3" w:rsidRDefault="006E57EB" w:rsidP="006E57EB">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tc>
        <w:tc>
          <w:tcPr>
            <w:tcW w:w="5364" w:type="dxa"/>
            <w:tcBorders>
              <w:top w:val="nil"/>
              <w:left w:val="nil"/>
              <w:bottom w:val="single" w:sz="4" w:space="0" w:color="auto"/>
              <w:right w:val="single" w:sz="4" w:space="0" w:color="auto"/>
            </w:tcBorders>
            <w:noWrap/>
          </w:tcPr>
          <w:p w14:paraId="7107318E" w14:textId="77777777" w:rsidR="006E57EB" w:rsidRPr="00B138F3" w:rsidRDefault="006E57EB" w:rsidP="006E57EB">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C04F9D1" w14:textId="77777777" w:rsidR="006E57EB" w:rsidRPr="00B138F3" w:rsidRDefault="006E57EB" w:rsidP="006E57EB">
            <w:pPr>
              <w:widowControl w:val="0"/>
              <w:spacing w:after="160"/>
              <w:rPr>
                <w:rFonts w:ascii="GHEA Grapalat" w:hAnsi="GHEA Grapalat" w:cs="Sylfaen"/>
              </w:rPr>
            </w:pPr>
          </w:p>
          <w:p w14:paraId="25F089B0" w14:textId="77777777" w:rsidR="006E57EB" w:rsidRPr="00B138F3" w:rsidRDefault="006E57EB" w:rsidP="006E57EB">
            <w:pPr>
              <w:widowControl w:val="0"/>
              <w:spacing w:after="160"/>
              <w:jc w:val="right"/>
              <w:rPr>
                <w:rFonts w:ascii="GHEA Grapalat" w:hAnsi="GHEA Grapalat" w:cs="Sylfaen"/>
              </w:rPr>
            </w:pPr>
            <w:r w:rsidRPr="00B138F3">
              <w:rPr>
                <w:rFonts w:ascii="GHEA Grapalat" w:hAnsi="GHEA Grapalat"/>
              </w:rPr>
              <w:t>/____________________/</w:t>
            </w:r>
          </w:p>
          <w:p w14:paraId="17DEF8B6" w14:textId="77777777" w:rsidR="006E57EB" w:rsidRPr="00B138F3" w:rsidRDefault="006E57EB" w:rsidP="006E57EB">
            <w:pPr>
              <w:widowControl w:val="0"/>
              <w:spacing w:after="160"/>
              <w:jc w:val="right"/>
              <w:rPr>
                <w:rFonts w:ascii="GHEA Grapalat" w:hAnsi="GHEA Grapalat" w:cs="Tahoma"/>
              </w:rPr>
            </w:pPr>
          </w:p>
          <w:p w14:paraId="5FF81470" w14:textId="77777777" w:rsidR="006E57EB" w:rsidRPr="00B138F3" w:rsidRDefault="006E57EB" w:rsidP="006E57EB">
            <w:pPr>
              <w:widowControl w:val="0"/>
              <w:spacing w:after="160"/>
              <w:jc w:val="right"/>
              <w:rPr>
                <w:rFonts w:ascii="GHEA Grapalat" w:hAnsi="GHEA Grapalat" w:cs="Sylfaen"/>
              </w:rPr>
            </w:pPr>
            <w:r w:rsidRPr="00B138F3">
              <w:rPr>
                <w:rFonts w:ascii="GHEA Grapalat" w:hAnsi="GHEA Grapalat"/>
              </w:rPr>
              <w:t>/____________________/</w:t>
            </w:r>
          </w:p>
          <w:p w14:paraId="4B3500FA" w14:textId="77777777" w:rsidR="006E57EB" w:rsidRPr="00B138F3" w:rsidRDefault="006E57EB" w:rsidP="006E57EB">
            <w:pPr>
              <w:widowControl w:val="0"/>
              <w:spacing w:after="160"/>
              <w:rPr>
                <w:rFonts w:ascii="GHEA Grapalat" w:hAnsi="GHEA Grapalat" w:cs="Sylfaen"/>
              </w:rPr>
            </w:pPr>
          </w:p>
          <w:p w14:paraId="4B734D10" w14:textId="77777777" w:rsidR="006E57EB" w:rsidRPr="00B138F3" w:rsidRDefault="006E57EB" w:rsidP="006E57EB">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6E57EB" w:rsidRPr="00B138F3" w14:paraId="1E39FABB" w14:textId="77777777" w:rsidTr="006E57EB">
        <w:trPr>
          <w:trHeight w:val="980"/>
        </w:trPr>
        <w:tc>
          <w:tcPr>
            <w:tcW w:w="5616" w:type="dxa"/>
            <w:tcBorders>
              <w:top w:val="single" w:sz="4" w:space="0" w:color="auto"/>
              <w:left w:val="single" w:sz="4" w:space="0" w:color="auto"/>
              <w:right w:val="single" w:sz="4" w:space="0" w:color="auto"/>
            </w:tcBorders>
            <w:noWrap/>
            <w:vAlign w:val="bottom"/>
          </w:tcPr>
          <w:p w14:paraId="03CECBD1" w14:textId="77777777" w:rsidR="006E57EB" w:rsidRPr="00B138F3" w:rsidRDefault="006E57EB" w:rsidP="006E57EB">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2F6DCD2B" w14:textId="77777777" w:rsidR="006E57EB" w:rsidRPr="00B138F3" w:rsidRDefault="006E57EB" w:rsidP="006E57EB">
            <w:pPr>
              <w:widowControl w:val="0"/>
              <w:spacing w:after="160"/>
              <w:rPr>
                <w:rFonts w:ascii="GHEA Grapalat" w:hAnsi="GHEA Grapalat"/>
              </w:rPr>
            </w:pPr>
          </w:p>
          <w:p w14:paraId="2264C5F6" w14:textId="77777777" w:rsidR="006E57EB" w:rsidRPr="00B138F3" w:rsidRDefault="006E57EB" w:rsidP="006E57EB">
            <w:pPr>
              <w:widowControl w:val="0"/>
              <w:jc w:val="right"/>
              <w:rPr>
                <w:rFonts w:ascii="GHEA Grapalat" w:hAnsi="GHEA Grapalat" w:cs="Tahoma"/>
              </w:rPr>
            </w:pPr>
            <w:r w:rsidRPr="00B138F3">
              <w:rPr>
                <w:rFonts w:ascii="GHEA Grapalat" w:hAnsi="GHEA Grapalat"/>
              </w:rPr>
              <w:t>/____________________/</w:t>
            </w:r>
          </w:p>
          <w:p w14:paraId="0F0B31F5" w14:textId="77777777" w:rsidR="006E57EB" w:rsidRPr="00B138F3" w:rsidRDefault="006E57EB" w:rsidP="006E57EB">
            <w:pPr>
              <w:widowControl w:val="0"/>
              <w:spacing w:after="160"/>
              <w:ind w:left="3828" w:right="13"/>
              <w:jc w:val="both"/>
              <w:rPr>
                <w:rFonts w:ascii="GHEA Grapalat" w:hAnsi="GHEA Grapalat" w:cs="Arial"/>
              </w:rPr>
            </w:pPr>
            <w:r w:rsidRPr="00B138F3">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14:paraId="3B883156" w14:textId="77777777" w:rsidR="006E57EB" w:rsidRPr="00B138F3" w:rsidRDefault="006E57EB" w:rsidP="006E57EB">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2D985F5" w14:textId="77777777" w:rsidR="006E57EB" w:rsidRPr="00B138F3" w:rsidRDefault="006E57EB" w:rsidP="006E57EB">
            <w:pPr>
              <w:widowControl w:val="0"/>
              <w:spacing w:after="160"/>
              <w:rPr>
                <w:rFonts w:ascii="GHEA Grapalat" w:hAnsi="GHEA Grapalat" w:cs="Tahoma"/>
              </w:rPr>
            </w:pPr>
          </w:p>
          <w:p w14:paraId="1DF5006B" w14:textId="77777777" w:rsidR="006E57EB" w:rsidRPr="00B138F3" w:rsidRDefault="006E57EB" w:rsidP="006E57EB">
            <w:pPr>
              <w:widowControl w:val="0"/>
              <w:jc w:val="right"/>
              <w:rPr>
                <w:rFonts w:ascii="GHEA Grapalat" w:hAnsi="GHEA Grapalat" w:cs="Tahoma"/>
              </w:rPr>
            </w:pPr>
            <w:r w:rsidRPr="00B138F3">
              <w:rPr>
                <w:rFonts w:ascii="GHEA Grapalat" w:hAnsi="GHEA Grapalat"/>
              </w:rPr>
              <w:t>/____________________/</w:t>
            </w:r>
          </w:p>
          <w:p w14:paraId="5B1DB873" w14:textId="77777777" w:rsidR="006E57EB" w:rsidRPr="00B138F3" w:rsidRDefault="006E57EB" w:rsidP="006E57EB">
            <w:pPr>
              <w:widowControl w:val="0"/>
              <w:spacing w:after="160"/>
              <w:ind w:right="983"/>
              <w:jc w:val="right"/>
              <w:rPr>
                <w:rFonts w:ascii="GHEA Grapalat" w:hAnsi="GHEA Grapalat" w:cs="Arial"/>
              </w:rPr>
            </w:pPr>
            <w:r w:rsidRPr="00B138F3">
              <w:rPr>
                <w:rFonts w:ascii="GHEA Grapalat" w:hAnsi="GHEA Grapalat"/>
                <w:vertAlign w:val="superscript"/>
              </w:rPr>
              <w:t>/подпись/</w:t>
            </w:r>
          </w:p>
        </w:tc>
      </w:tr>
      <w:tr w:rsidR="006E57EB" w:rsidRPr="00B138F3" w14:paraId="21BE82C9" w14:textId="77777777" w:rsidTr="006E57EB">
        <w:trPr>
          <w:trHeight w:val="597"/>
        </w:trPr>
        <w:tc>
          <w:tcPr>
            <w:tcW w:w="5616" w:type="dxa"/>
            <w:tcBorders>
              <w:top w:val="nil"/>
              <w:left w:val="single" w:sz="4" w:space="0" w:color="auto"/>
              <w:bottom w:val="single" w:sz="4" w:space="0" w:color="auto"/>
              <w:right w:val="single" w:sz="4" w:space="0" w:color="auto"/>
            </w:tcBorders>
            <w:noWrap/>
            <w:vAlign w:val="bottom"/>
          </w:tcPr>
          <w:p w14:paraId="3154A171" w14:textId="77777777" w:rsidR="006E57EB" w:rsidRPr="00B138F3" w:rsidRDefault="006E57EB" w:rsidP="006E57EB">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6C226CC" w14:textId="77777777" w:rsidR="006E57EB" w:rsidRPr="00B138F3" w:rsidRDefault="006E57EB" w:rsidP="006E57EB">
            <w:pPr>
              <w:widowControl w:val="0"/>
              <w:spacing w:after="160"/>
              <w:rPr>
                <w:rFonts w:ascii="GHEA Grapalat" w:hAnsi="GHEA Grapalat" w:cs="Sylfaen"/>
              </w:rPr>
            </w:pPr>
          </w:p>
          <w:p w14:paraId="3157232C" w14:textId="77777777" w:rsidR="006E57EB" w:rsidRPr="00B138F3" w:rsidRDefault="006E57EB" w:rsidP="006E57EB">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6ED1843" w14:textId="77777777" w:rsidR="006E57EB" w:rsidRPr="00B138F3" w:rsidRDefault="006E57EB" w:rsidP="006E57EB">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0C8B4E9" w14:textId="77777777" w:rsidR="006E57EB" w:rsidRPr="00B138F3" w:rsidRDefault="006E57EB" w:rsidP="006E57EB">
            <w:pPr>
              <w:widowControl w:val="0"/>
              <w:spacing w:after="160"/>
              <w:rPr>
                <w:rFonts w:ascii="GHEA Grapalat" w:hAnsi="GHEA Grapalat"/>
              </w:rPr>
            </w:pPr>
          </w:p>
          <w:p w14:paraId="2ED0F7C8" w14:textId="77777777" w:rsidR="006E57EB" w:rsidRPr="00B138F3" w:rsidRDefault="006E57EB" w:rsidP="006E57EB">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4AC10CE" w14:textId="77777777" w:rsidR="006E57EB" w:rsidRPr="00B138F3" w:rsidRDefault="006E57EB" w:rsidP="006E57EB">
      <w:pPr>
        <w:widowControl w:val="0"/>
        <w:spacing w:after="160"/>
        <w:jc w:val="center"/>
        <w:rPr>
          <w:rFonts w:ascii="GHEA Grapalat" w:hAnsi="GHEA Grapalat" w:cs="Sylfaen"/>
        </w:rPr>
      </w:pPr>
    </w:p>
    <w:p w14:paraId="780D7E5F" w14:textId="77777777" w:rsidR="006E57EB" w:rsidRPr="00E752B6" w:rsidRDefault="006E57EB" w:rsidP="006E57EB">
      <w:pPr>
        <w:rPr>
          <w:rFonts w:ascii="GHEA Grapalat" w:hAnsi="GHEA Grapalat" w:cs="Sylfaen"/>
        </w:rPr>
      </w:pPr>
    </w:p>
    <w:p w14:paraId="38B5E84D" w14:textId="77777777" w:rsidR="006E57EB" w:rsidRDefault="006E57EB" w:rsidP="006E57EB">
      <w:pPr>
        <w:rPr>
          <w:rFonts w:ascii="GHEA Grapalat" w:hAnsi="GHEA Grapalat" w:cs="Sylfaen"/>
          <w:lang w:val="hy-AM"/>
        </w:rPr>
      </w:pPr>
    </w:p>
    <w:p w14:paraId="359DB5DA" w14:textId="77777777" w:rsidR="006E57EB" w:rsidRDefault="006E57EB" w:rsidP="006E57EB">
      <w:pPr>
        <w:rPr>
          <w:rFonts w:ascii="GHEA Grapalat" w:hAnsi="GHEA Grapalat" w:cs="Sylfaen"/>
          <w:lang w:val="hy-AM"/>
        </w:rPr>
      </w:pPr>
    </w:p>
    <w:p w14:paraId="7E564AE7" w14:textId="77777777" w:rsidR="006E57EB" w:rsidRDefault="006E57EB" w:rsidP="006E57EB">
      <w:pPr>
        <w:rPr>
          <w:rFonts w:ascii="GHEA Grapalat" w:hAnsi="GHEA Grapalat" w:cs="Sylfaen"/>
          <w:lang w:val="hy-AM"/>
        </w:rPr>
      </w:pPr>
    </w:p>
    <w:p w14:paraId="4F847089" w14:textId="77777777" w:rsidR="006E57EB" w:rsidRDefault="006E57EB" w:rsidP="006E57EB">
      <w:pPr>
        <w:rPr>
          <w:rFonts w:ascii="GHEA Grapalat" w:hAnsi="GHEA Grapalat" w:cs="Sylfaen"/>
          <w:lang w:val="hy-AM"/>
        </w:rPr>
      </w:pPr>
    </w:p>
    <w:p w14:paraId="26DE11E9" w14:textId="77777777" w:rsidR="006E57EB" w:rsidRDefault="006E57EB" w:rsidP="006E57EB">
      <w:pPr>
        <w:rPr>
          <w:rFonts w:ascii="GHEA Grapalat" w:hAnsi="GHEA Grapalat" w:cs="Sylfaen"/>
          <w:lang w:val="hy-AM"/>
        </w:rPr>
      </w:pPr>
    </w:p>
    <w:p w14:paraId="3061DED4" w14:textId="77777777" w:rsidR="006E57EB" w:rsidRDefault="006E57EB" w:rsidP="006E57EB">
      <w:pPr>
        <w:rPr>
          <w:rFonts w:ascii="GHEA Grapalat" w:hAnsi="GHEA Grapalat" w:cs="Sylfaen"/>
          <w:lang w:val="hy-AM"/>
        </w:rPr>
      </w:pPr>
    </w:p>
    <w:p w14:paraId="35AE33EC" w14:textId="77777777" w:rsidR="006E57EB" w:rsidRDefault="006E57EB" w:rsidP="006E57EB">
      <w:pPr>
        <w:rPr>
          <w:rFonts w:ascii="GHEA Grapalat" w:hAnsi="GHEA Grapalat" w:cs="Sylfaen"/>
          <w:lang w:val="hy-AM"/>
        </w:rPr>
      </w:pPr>
    </w:p>
    <w:p w14:paraId="770AB474" w14:textId="77777777" w:rsidR="006E57EB" w:rsidRDefault="006E57EB" w:rsidP="006E57EB">
      <w:pPr>
        <w:rPr>
          <w:rFonts w:ascii="GHEA Grapalat" w:hAnsi="GHEA Grapalat" w:cs="Sylfaen"/>
          <w:lang w:val="hy-AM"/>
        </w:rPr>
      </w:pPr>
    </w:p>
    <w:p w14:paraId="70B9D088" w14:textId="77777777" w:rsidR="006E57EB" w:rsidRDefault="006E57EB" w:rsidP="006E57EB">
      <w:pPr>
        <w:rPr>
          <w:rFonts w:ascii="GHEA Grapalat" w:hAnsi="GHEA Grapalat" w:cs="Sylfaen"/>
          <w:lang w:val="hy-AM"/>
        </w:rPr>
      </w:pPr>
    </w:p>
    <w:p w14:paraId="2381DE21" w14:textId="77777777" w:rsidR="006E57EB" w:rsidRDefault="006E57EB" w:rsidP="006E57EB">
      <w:pPr>
        <w:rPr>
          <w:rFonts w:ascii="GHEA Grapalat" w:hAnsi="GHEA Grapalat" w:cs="Sylfaen"/>
          <w:lang w:val="hy-AM"/>
        </w:rPr>
      </w:pPr>
    </w:p>
    <w:p w14:paraId="4833610B" w14:textId="77777777" w:rsidR="006E57EB" w:rsidRPr="00B138F3" w:rsidRDefault="006E57EB" w:rsidP="006E57EB">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61EC0A7" w14:textId="77777777" w:rsidR="006E57EB" w:rsidRPr="00B138F3" w:rsidRDefault="006E57EB" w:rsidP="006E57EB">
      <w:pPr>
        <w:rPr>
          <w:rFonts w:ascii="GHEA Grapalat" w:hAnsi="GHEA Grapalat" w:cs="Sylfaen"/>
        </w:rPr>
      </w:pPr>
      <w:r w:rsidRPr="00B138F3">
        <w:rPr>
          <w:rFonts w:ascii="GHEA Grapalat" w:hAnsi="GHEA Grapalat" w:cs="Sylfaen"/>
        </w:rPr>
        <w:br w:type="page"/>
      </w:r>
    </w:p>
    <w:p w14:paraId="14D1C8D2" w14:textId="77777777" w:rsidR="006E57EB" w:rsidRPr="00B138F3" w:rsidRDefault="006E57EB" w:rsidP="006E57EB">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E57EB" w:rsidRPr="00B138F3" w14:paraId="78F8B67F" w14:textId="77777777" w:rsidTr="006E57E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11E765"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CE6F5FD" w14:textId="77777777" w:rsidR="006E57EB" w:rsidRPr="00B138F3" w:rsidRDefault="006E57EB" w:rsidP="006E57EB">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377E51E" w14:textId="77777777" w:rsidR="006E57EB" w:rsidRPr="00B138F3" w:rsidRDefault="006E57EB" w:rsidP="006E57EB">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99D93A0" w14:textId="77777777" w:rsidR="006E57EB" w:rsidRPr="00B138F3" w:rsidRDefault="006E57EB" w:rsidP="006E57EB">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D355842" w14:textId="77777777" w:rsidR="006E57EB" w:rsidRPr="00B138F3" w:rsidRDefault="006E57EB" w:rsidP="006E57EB">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6287D4D6" w14:textId="77777777" w:rsidR="006E57EB" w:rsidRPr="00B138F3" w:rsidRDefault="006E57EB" w:rsidP="006E57EB">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FFCEF0F" w14:textId="77777777" w:rsidR="006E57EB" w:rsidRPr="00B138F3" w:rsidRDefault="006E57EB" w:rsidP="006E57EB">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56BD9B4" w14:textId="77777777" w:rsidR="006E57EB" w:rsidRPr="00B138F3" w:rsidRDefault="006E57EB" w:rsidP="006E57EB">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58BC4A1" w14:textId="77777777" w:rsidR="006E57EB" w:rsidRPr="00B138F3" w:rsidRDefault="006E57EB" w:rsidP="006E57EB">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E03203E" w14:textId="77777777" w:rsidR="006E57EB" w:rsidRPr="00B138F3" w:rsidRDefault="006E57EB" w:rsidP="006E57EB">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6E57EB" w:rsidRPr="00B138F3" w14:paraId="53E91053" w14:textId="77777777" w:rsidTr="006E57E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7E2D61" w14:textId="77777777" w:rsidR="006E57EB" w:rsidRPr="00B138F3" w:rsidRDefault="006E57EB" w:rsidP="006E57EB">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B9FDD33" w14:textId="77777777" w:rsidR="006E57EB" w:rsidRPr="00B138F3" w:rsidRDefault="006E57EB" w:rsidP="006E57EB">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EF5A3D9" w14:textId="77777777" w:rsidR="006E57EB" w:rsidRPr="00B138F3" w:rsidRDefault="006E57EB" w:rsidP="006E57EB">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09BB020" w14:textId="77777777" w:rsidR="006E57EB" w:rsidRPr="00B138F3" w:rsidRDefault="006E57EB" w:rsidP="006E57EB">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FC06B81" w14:textId="77777777" w:rsidR="006E57EB" w:rsidRPr="00B138F3" w:rsidRDefault="006E57EB" w:rsidP="006E57EB">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6E57EB" w:rsidRPr="00B138F3" w14:paraId="1B11E43B" w14:textId="77777777"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241F8A"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7DAAD61"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B3A1737"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995C91"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C80FA60"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6E57EB" w:rsidRPr="00B138F3" w14:paraId="5AA8908A" w14:textId="77777777"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6D7D7C"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B73AD8D" w14:textId="77777777" w:rsidR="006E57EB" w:rsidRPr="00B138F3" w:rsidRDefault="006E57EB" w:rsidP="006E57EB">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FD5DA34"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20F0E2"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CC5C878"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6E57EB" w:rsidRPr="00B138F3" w14:paraId="4A05F456" w14:textId="77777777"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DDC05"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1AE7626" w14:textId="77777777" w:rsidR="006E57EB" w:rsidRPr="00B138F3" w:rsidRDefault="006E57EB" w:rsidP="006E57EB">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CF74A7A"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F0E66A"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5C454EA" w14:textId="77777777" w:rsidR="006E57EB" w:rsidRPr="00B138F3" w:rsidRDefault="006E57EB" w:rsidP="006E57EB">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7FA57C5"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6E57EB" w:rsidRPr="00B138F3" w14:paraId="60BE192A" w14:textId="77777777"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7B63ED"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5B56F63" w14:textId="77777777" w:rsidR="006E57EB" w:rsidRPr="00B138F3" w:rsidRDefault="006E57EB" w:rsidP="006E57EB">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C7EFF35"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1170B8"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B1DFBDC"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8542FE4"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E57EB" w:rsidRPr="00B138F3" w14:paraId="42609B50" w14:textId="77777777"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D84A34"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FA3A6F3"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4488E13"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7F218D"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E371656"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E57EB" w:rsidRPr="00B138F3" w14:paraId="296B03C6" w14:textId="77777777"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331D23"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6F18FB9"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C237509"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4DC964"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E33C330"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2D3FBAD"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E57EB" w:rsidRPr="00B138F3" w14:paraId="690AA262" w14:textId="77777777"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7C9A4D"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C382782"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1506E28"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9EDCC1"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A87CB5B"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6912378"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6E57EB" w:rsidRPr="00B138F3" w14:paraId="2094DDFC" w14:textId="77777777"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048A1A"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132F4FE"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AED7D2D"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E81D6F"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ABE0F5A"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85FDC57"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E57EB" w:rsidRPr="00B138F3" w14:paraId="4F0A6AD7" w14:textId="77777777"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14C100"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93CD62B"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DF1202B"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6BBE5A"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E726D65"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6DB8858"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E57EB" w:rsidRPr="00B138F3" w14:paraId="5C0AA27B" w14:textId="77777777"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B18FE6"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FEA4391"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92F09C9"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974473"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229E736"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C97F123"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6E57EB" w:rsidRPr="00B138F3" w14:paraId="2F63E235" w14:textId="77777777"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082F90"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81569DA"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88A8F10"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9F1B80"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0EECA4D"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3D3CCC8"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E57EB" w:rsidRPr="00B138F3" w14:paraId="410C6951" w14:textId="77777777"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E9E505"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903BB86"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F3DBAD4"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3524DE"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7D427ED"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E57EB" w:rsidRPr="00B138F3" w14:paraId="3A626B9F" w14:textId="77777777"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312770"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CC2B374"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46B32B9"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85A4EB"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514B0AC"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5CAA681"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E57EB" w:rsidRPr="00B138F3" w14:paraId="632AC912" w14:textId="77777777"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C7748C"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ACF0B22"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3EADCF6"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2B9964"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A86ADF"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318A2D0"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6E57EB" w:rsidRPr="00B138F3" w14:paraId="6989E9C9" w14:textId="77777777"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70AAA1"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C4ED355"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70E2CA2"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D32B01"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1258B46"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85CC1F8"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6E57EB" w:rsidRPr="00B138F3" w14:paraId="6CE14E1B" w14:textId="77777777"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DAA1AD"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60796BFF"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D31031C"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510B1C"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240504"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E57EB" w:rsidRPr="00B138F3" w14:paraId="1688AF0C" w14:textId="77777777"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7E51FB"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B1BBA82"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1CF137F"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2BDC29"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1DA9CF76"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E57EB" w:rsidRPr="00B138F3" w14:paraId="2F3E261F" w14:textId="77777777"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B01649"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253A777"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E4C5BDF"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6D331B"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24E7C61"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80692E4"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6E57EB" w:rsidRPr="00B138F3" w14:paraId="17900C44" w14:textId="77777777"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493F4F" w14:textId="77777777" w:rsidR="006E57EB" w:rsidRPr="00B138F3" w:rsidDel="0010680B"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B0EC7E9"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1182C8E"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72278A" w14:textId="77777777" w:rsidR="006E57EB" w:rsidRPr="00B138F3" w:rsidRDefault="006E57EB" w:rsidP="006E57EB">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7163BECF" w14:textId="77777777" w:rsidR="006E57EB" w:rsidRPr="00B138F3" w:rsidRDefault="006E57EB" w:rsidP="006E57EB">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A9BF7C6"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C7D220C"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6E57EB" w:rsidRPr="00B138F3" w14:paraId="50ED71F3" w14:textId="77777777"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334162"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55FF451"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D2C853D"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006FBE"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CBAC29"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F985619"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22BAF36"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6E57EB" w:rsidRPr="00B138F3" w14:paraId="7B263983" w14:textId="77777777"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394E1F"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176C2BE"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419D7CD"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78B927"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863D361"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8B0EB48"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463F0817"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6E57EB" w:rsidRPr="00B138F3" w14:paraId="416EE3D8" w14:textId="77777777"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794AA8"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3C31D072"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E166ED8"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A72E9C"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1B3DDDB"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C52E376" w14:textId="77777777" w:rsidR="006E57EB" w:rsidRPr="00B138F3" w:rsidRDefault="006E57EB" w:rsidP="006E57EB">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2ED1BF4"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D5643AC"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6E57EB" w:rsidRPr="00B138F3" w14:paraId="2EF17435" w14:textId="77777777"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279E73"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8F67878"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2787381"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F3E285"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445ED2C"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9A87731"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6E57EB" w:rsidRPr="00B138F3" w14:paraId="4A53549C" w14:textId="77777777"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03F431"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2BBB499"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60C1F48"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1902AE"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C88B690"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3D074C7"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3F1CAE31"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6E57EB" w:rsidRPr="00B138F3" w14:paraId="52D96EA1" w14:textId="77777777"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E1B118"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253F069"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93ACE60"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0C17BB"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AF75F7D"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F17104F" w14:textId="77777777" w:rsidR="006E57EB" w:rsidRPr="00B138F3" w:rsidRDefault="006E57EB" w:rsidP="006E57EB">
            <w:pPr>
              <w:widowControl w:val="0"/>
              <w:spacing w:after="120"/>
              <w:jc w:val="center"/>
              <w:rPr>
                <w:rFonts w:ascii="GHEA Grapalat" w:hAnsi="GHEA Grapalat"/>
                <w:sz w:val="18"/>
                <w:szCs w:val="18"/>
              </w:rPr>
            </w:pPr>
          </w:p>
        </w:tc>
      </w:tr>
      <w:tr w:rsidR="006E57EB" w:rsidRPr="00B138F3" w14:paraId="1D118CD8" w14:textId="77777777"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75FEB6"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BB97F5C"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657ADFC"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BA73E9"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7FDA9E7"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96BF136" w14:textId="77777777" w:rsidR="006E57EB" w:rsidRPr="00B138F3" w:rsidRDefault="006E57EB" w:rsidP="006E57EB">
            <w:pPr>
              <w:widowControl w:val="0"/>
              <w:spacing w:after="120"/>
              <w:jc w:val="center"/>
              <w:rPr>
                <w:rFonts w:ascii="GHEA Grapalat" w:hAnsi="GHEA Grapalat"/>
                <w:sz w:val="18"/>
                <w:szCs w:val="18"/>
              </w:rPr>
            </w:pPr>
          </w:p>
        </w:tc>
      </w:tr>
      <w:tr w:rsidR="006E57EB" w:rsidRPr="00B138F3" w14:paraId="65A7593D" w14:textId="77777777"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550758"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A07A2BE"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1FB42D1"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3F2610"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4A4215C"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7A08F53" w14:textId="77777777" w:rsidR="006E57EB" w:rsidRPr="00B138F3" w:rsidRDefault="006E57EB" w:rsidP="006E57EB">
            <w:pPr>
              <w:widowControl w:val="0"/>
              <w:spacing w:after="120"/>
              <w:jc w:val="center"/>
              <w:rPr>
                <w:rFonts w:ascii="GHEA Grapalat" w:hAnsi="GHEA Grapalat"/>
                <w:sz w:val="18"/>
                <w:szCs w:val="18"/>
              </w:rPr>
            </w:pPr>
          </w:p>
        </w:tc>
      </w:tr>
      <w:tr w:rsidR="006E57EB" w:rsidRPr="00B138F3" w14:paraId="0A4F00C1" w14:textId="77777777"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175D30"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B5EE715"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02D3F902"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9047641"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B395BC1"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281D82D" w14:textId="77777777" w:rsidR="006E57EB" w:rsidRPr="00B138F3" w:rsidRDefault="006E57EB" w:rsidP="006E57EB">
            <w:pPr>
              <w:widowControl w:val="0"/>
              <w:spacing w:after="120"/>
              <w:jc w:val="center"/>
              <w:rPr>
                <w:rFonts w:ascii="GHEA Grapalat" w:hAnsi="GHEA Grapalat"/>
                <w:sz w:val="18"/>
                <w:szCs w:val="18"/>
              </w:rPr>
            </w:pPr>
          </w:p>
        </w:tc>
      </w:tr>
      <w:tr w:rsidR="006E57EB" w:rsidRPr="00B138F3" w14:paraId="79CE2B2E" w14:textId="77777777"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DCADC1"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14027D16"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E8582C5"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F687E0"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6C75AB7"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8EFFD1E" w14:textId="77777777" w:rsidR="006E57EB" w:rsidRPr="00B138F3" w:rsidRDefault="006E57EB" w:rsidP="006E57EB">
            <w:pPr>
              <w:widowControl w:val="0"/>
              <w:spacing w:after="120"/>
              <w:jc w:val="center"/>
              <w:rPr>
                <w:rFonts w:ascii="GHEA Grapalat" w:hAnsi="GHEA Grapalat"/>
                <w:sz w:val="18"/>
                <w:szCs w:val="18"/>
              </w:rPr>
            </w:pPr>
          </w:p>
        </w:tc>
      </w:tr>
      <w:tr w:rsidR="006E57EB" w:rsidRPr="00B138F3" w14:paraId="2F408D34" w14:textId="77777777"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5B8842"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3873241"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49FBF35"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7714B0"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661AC3C" w14:textId="77777777"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C193CDC" w14:textId="77777777" w:rsidR="006E57EB" w:rsidRPr="00B138F3" w:rsidRDefault="006E57EB" w:rsidP="006E57EB">
            <w:pPr>
              <w:widowControl w:val="0"/>
              <w:spacing w:after="120"/>
              <w:jc w:val="center"/>
              <w:rPr>
                <w:rFonts w:ascii="GHEA Grapalat" w:hAnsi="GHEA Grapalat"/>
                <w:sz w:val="18"/>
                <w:szCs w:val="18"/>
              </w:rPr>
            </w:pPr>
          </w:p>
        </w:tc>
      </w:tr>
    </w:tbl>
    <w:p w14:paraId="5A75D017" w14:textId="77777777" w:rsidR="006E57EB" w:rsidRPr="00B138F3" w:rsidRDefault="006E57EB" w:rsidP="006E57EB">
      <w:pPr>
        <w:widowControl w:val="0"/>
        <w:spacing w:after="160"/>
        <w:ind w:left="567" w:right="565"/>
        <w:jc w:val="center"/>
        <w:rPr>
          <w:rFonts w:ascii="GHEA Grapalat" w:hAnsi="GHEA Grapalat"/>
          <w:b/>
        </w:rPr>
      </w:pPr>
    </w:p>
    <w:p w14:paraId="74BCF824" w14:textId="77777777" w:rsidR="006E57EB" w:rsidRPr="00B138F3" w:rsidRDefault="006E57EB" w:rsidP="006E57EB">
      <w:pPr>
        <w:widowControl w:val="0"/>
        <w:spacing w:after="160"/>
        <w:ind w:left="567" w:right="565"/>
        <w:jc w:val="center"/>
        <w:rPr>
          <w:rFonts w:ascii="GHEA Grapalat" w:hAnsi="GHEA Grapalat"/>
          <w:b/>
        </w:rPr>
      </w:pPr>
    </w:p>
    <w:p w14:paraId="10886B9A" w14:textId="77777777" w:rsidR="006E57EB" w:rsidRPr="00B138F3" w:rsidRDefault="006E57EB" w:rsidP="006E57EB">
      <w:pPr>
        <w:widowControl w:val="0"/>
        <w:spacing w:after="160"/>
        <w:ind w:left="567" w:right="565"/>
        <w:jc w:val="center"/>
        <w:rPr>
          <w:rFonts w:ascii="GHEA Grapalat" w:hAnsi="GHEA Grapalat"/>
          <w:b/>
        </w:rPr>
      </w:pPr>
    </w:p>
    <w:p w14:paraId="5C94A36C" w14:textId="77777777" w:rsidR="006E57EB" w:rsidRPr="00B138F3" w:rsidRDefault="006E57EB" w:rsidP="006E57EB">
      <w:pPr>
        <w:widowControl w:val="0"/>
        <w:spacing w:after="160"/>
        <w:ind w:left="567" w:right="565"/>
        <w:jc w:val="center"/>
        <w:rPr>
          <w:rFonts w:ascii="GHEA Grapalat" w:hAnsi="GHEA Grapalat"/>
          <w:b/>
        </w:rPr>
      </w:pPr>
    </w:p>
    <w:p w14:paraId="4D4E5414" w14:textId="77777777" w:rsidR="006E57EB" w:rsidRPr="00B138F3" w:rsidRDefault="006E57EB" w:rsidP="006E57EB">
      <w:pPr>
        <w:widowControl w:val="0"/>
        <w:spacing w:after="160"/>
        <w:ind w:left="567" w:right="565"/>
        <w:jc w:val="center"/>
        <w:rPr>
          <w:rFonts w:ascii="GHEA Grapalat" w:hAnsi="GHEA Grapalat"/>
          <w:b/>
        </w:rPr>
      </w:pPr>
    </w:p>
    <w:p w14:paraId="50FC680B" w14:textId="77777777" w:rsidR="006E57EB" w:rsidRPr="00B138F3" w:rsidRDefault="006E57EB" w:rsidP="006E57EB">
      <w:pPr>
        <w:widowControl w:val="0"/>
        <w:spacing w:after="160"/>
        <w:ind w:left="567" w:right="565"/>
        <w:jc w:val="center"/>
        <w:rPr>
          <w:rFonts w:ascii="GHEA Grapalat" w:hAnsi="GHEA Grapalat"/>
          <w:b/>
        </w:rPr>
      </w:pPr>
    </w:p>
    <w:p w14:paraId="7E305398" w14:textId="77777777" w:rsidR="006E57EB" w:rsidRPr="00B138F3" w:rsidRDefault="006E57EB" w:rsidP="006E57EB">
      <w:pPr>
        <w:widowControl w:val="0"/>
        <w:spacing w:after="160"/>
        <w:ind w:left="567" w:right="565"/>
        <w:jc w:val="center"/>
        <w:rPr>
          <w:rFonts w:ascii="GHEA Grapalat" w:hAnsi="GHEA Grapalat"/>
          <w:b/>
        </w:rPr>
      </w:pPr>
    </w:p>
    <w:p w14:paraId="1F03FA1D" w14:textId="77777777" w:rsidR="006E57EB" w:rsidRPr="00B138F3" w:rsidRDefault="006E57EB" w:rsidP="006E57EB">
      <w:pPr>
        <w:widowControl w:val="0"/>
        <w:spacing w:after="160"/>
        <w:ind w:left="567" w:right="565"/>
        <w:jc w:val="center"/>
        <w:rPr>
          <w:rFonts w:ascii="GHEA Grapalat" w:hAnsi="GHEA Grapalat"/>
          <w:b/>
        </w:rPr>
      </w:pPr>
    </w:p>
    <w:p w14:paraId="769EE2CE" w14:textId="77777777" w:rsidR="006E57EB" w:rsidRPr="00B138F3" w:rsidRDefault="006E57EB" w:rsidP="006E57EB">
      <w:pPr>
        <w:widowControl w:val="0"/>
        <w:spacing w:after="160"/>
        <w:ind w:left="567" w:right="565"/>
        <w:jc w:val="center"/>
        <w:rPr>
          <w:rFonts w:ascii="GHEA Grapalat" w:hAnsi="GHEA Grapalat"/>
          <w:b/>
        </w:rPr>
      </w:pPr>
    </w:p>
    <w:p w14:paraId="486FE27C" w14:textId="77777777" w:rsidR="006E57EB" w:rsidRPr="00B138F3" w:rsidRDefault="006E57EB" w:rsidP="006E57EB">
      <w:pPr>
        <w:widowControl w:val="0"/>
        <w:spacing w:after="160"/>
        <w:ind w:left="567" w:right="565"/>
        <w:jc w:val="center"/>
        <w:rPr>
          <w:rFonts w:ascii="GHEA Grapalat" w:hAnsi="GHEA Grapalat"/>
          <w:b/>
        </w:rPr>
      </w:pPr>
    </w:p>
    <w:p w14:paraId="07508D63" w14:textId="77777777" w:rsidR="006E57EB" w:rsidRDefault="006E57EB" w:rsidP="006E57EB">
      <w:pPr>
        <w:widowControl w:val="0"/>
        <w:spacing w:after="160"/>
        <w:jc w:val="both"/>
        <w:rPr>
          <w:rFonts w:ascii="GHEA Grapalat" w:hAnsi="GHEA Grapalat"/>
          <w:b/>
        </w:rPr>
      </w:pPr>
      <w:r w:rsidRPr="00B138F3">
        <w:rPr>
          <w:rFonts w:ascii="GHEA Grapalat" w:hAnsi="GHEA Grapalat"/>
        </w:rPr>
        <w:br w:type="page"/>
      </w:r>
    </w:p>
    <w:p w14:paraId="384CB661" w14:textId="77777777" w:rsidR="00E537A4" w:rsidRPr="007B7AFF" w:rsidRDefault="00E537A4" w:rsidP="00E537A4">
      <w:pPr>
        <w:pStyle w:val="norm"/>
        <w:widowControl w:val="0"/>
        <w:spacing w:line="240" w:lineRule="auto"/>
        <w:ind w:firstLine="284"/>
        <w:jc w:val="right"/>
        <w:rPr>
          <w:rFonts w:ascii="GHEA Grapalat" w:hAnsi="GHEA Grapalat" w:cs="Sylfaen"/>
          <w:b/>
          <w:sz w:val="24"/>
          <w:szCs w:val="24"/>
        </w:rPr>
      </w:pPr>
      <w:r w:rsidRPr="00E27564">
        <w:rPr>
          <w:rFonts w:ascii="GHEA Grapalat" w:hAnsi="GHEA Grapalat"/>
          <w:b/>
          <w:sz w:val="24"/>
          <w:szCs w:val="24"/>
        </w:rPr>
        <w:lastRenderedPageBreak/>
        <w:t xml:space="preserve">Приложение № </w:t>
      </w:r>
      <w:r w:rsidRPr="007B7AFF">
        <w:rPr>
          <w:rFonts w:ascii="GHEA Grapalat" w:hAnsi="GHEA Grapalat"/>
          <w:b/>
          <w:sz w:val="24"/>
          <w:szCs w:val="24"/>
        </w:rPr>
        <w:t>6</w:t>
      </w:r>
    </w:p>
    <w:p w14:paraId="71FD6F8B" w14:textId="19284F3F" w:rsidR="00E537A4" w:rsidRPr="00E27564" w:rsidRDefault="00E537A4" w:rsidP="00E537A4">
      <w:pPr>
        <w:pStyle w:val="BodyTextIndent3"/>
        <w:widowControl w:val="0"/>
        <w:spacing w:line="240" w:lineRule="auto"/>
        <w:jc w:val="right"/>
        <w:rPr>
          <w:rFonts w:ascii="GHEA Grapalat" w:hAnsi="GHEA Grapalat"/>
          <w:b/>
          <w:sz w:val="24"/>
          <w:szCs w:val="24"/>
        </w:rPr>
      </w:pPr>
      <w:r w:rsidRPr="00E27564">
        <w:rPr>
          <w:rFonts w:ascii="GHEA Grapalat" w:hAnsi="GHEA Grapalat"/>
          <w:b/>
          <w:sz w:val="24"/>
          <w:szCs w:val="24"/>
        </w:rPr>
        <w:t>к Приглашению на запрос котировок</w:t>
      </w:r>
      <w:r w:rsidRPr="00E27564">
        <w:rPr>
          <w:rFonts w:ascii="GHEA Grapalat" w:hAnsi="GHEA Grapalat" w:cs="Sylfaen"/>
          <w:b/>
          <w:sz w:val="24"/>
          <w:szCs w:val="24"/>
        </w:rPr>
        <w:br/>
      </w:r>
      <w:r w:rsidRPr="00E27564">
        <w:rPr>
          <w:rFonts w:ascii="GHEA Grapalat" w:hAnsi="GHEA Grapalat"/>
          <w:b/>
          <w:sz w:val="24"/>
          <w:szCs w:val="24"/>
        </w:rPr>
        <w:t xml:space="preserve">под кодом </w:t>
      </w:r>
      <w:r>
        <w:rPr>
          <w:rFonts w:ascii="GHEA Grapalat" w:hAnsi="GHEA Grapalat"/>
          <w:b/>
          <w:sz w:val="24"/>
          <w:szCs w:val="24"/>
        </w:rPr>
        <w:t></w:t>
      </w:r>
      <w:r w:rsidR="007B7AFF">
        <w:rPr>
          <w:rFonts w:ascii="GHEA Grapalat" w:hAnsi="GHEA Grapalat"/>
          <w:b/>
          <w:sz w:val="24"/>
          <w:szCs w:val="24"/>
        </w:rPr>
        <w:t>EET-GHTsDzB-</w:t>
      </w:r>
      <w:r w:rsidR="001531C8">
        <w:rPr>
          <w:rFonts w:ascii="GHEA Grapalat" w:hAnsi="GHEA Grapalat"/>
          <w:b/>
          <w:sz w:val="24"/>
          <w:szCs w:val="24"/>
        </w:rPr>
        <w:t>26/12</w:t>
      </w:r>
      <w:r>
        <w:rPr>
          <w:rFonts w:ascii="GHEA Grapalat" w:hAnsi="GHEA Grapalat"/>
          <w:b/>
          <w:sz w:val="24"/>
          <w:szCs w:val="24"/>
        </w:rPr>
        <w:t></w:t>
      </w:r>
    </w:p>
    <w:p w14:paraId="22AD0C34" w14:textId="77777777" w:rsidR="00E537A4" w:rsidRPr="00E27564" w:rsidRDefault="00E537A4" w:rsidP="00E537A4">
      <w:pPr>
        <w:widowControl w:val="0"/>
        <w:jc w:val="center"/>
        <w:rPr>
          <w:rFonts w:ascii="GHEA Grapalat" w:hAnsi="GHEA Grapalat"/>
          <w:b/>
        </w:rPr>
      </w:pPr>
    </w:p>
    <w:p w14:paraId="63B9DF29" w14:textId="77777777" w:rsidR="00E537A4" w:rsidRPr="00E27564" w:rsidRDefault="00E537A4" w:rsidP="00E537A4">
      <w:pPr>
        <w:widowControl w:val="0"/>
        <w:jc w:val="center"/>
        <w:rPr>
          <w:rFonts w:ascii="GHEA Grapalat" w:hAnsi="GHEA Grapalat"/>
          <w:b/>
        </w:rPr>
      </w:pPr>
      <w:r w:rsidRPr="00E27564">
        <w:rPr>
          <w:rFonts w:ascii="GHEA Grapalat" w:hAnsi="GHEA Grapalat"/>
          <w:b/>
        </w:rPr>
        <w:t>ПРЕДОСТАВЛЕНИЕ УСЛУГ ДОГОВОР О ПОКУПКЕ</w:t>
      </w:r>
    </w:p>
    <w:p w14:paraId="6CB3118B" w14:textId="32C3F670" w:rsidR="00E537A4" w:rsidRPr="00E27564" w:rsidRDefault="00E537A4" w:rsidP="00E537A4">
      <w:pPr>
        <w:pStyle w:val="BodyTextIndent3"/>
        <w:widowControl w:val="0"/>
        <w:spacing w:line="240" w:lineRule="auto"/>
        <w:rPr>
          <w:rFonts w:ascii="GHEA Grapalat" w:hAnsi="GHEA Grapalat"/>
          <w:b/>
          <w:sz w:val="24"/>
          <w:szCs w:val="24"/>
        </w:rPr>
      </w:pPr>
      <w:r>
        <w:rPr>
          <w:rFonts w:ascii="GHEA Grapalat" w:hAnsi="GHEA Grapalat"/>
          <w:b/>
          <w:lang w:val="hy-AM"/>
        </w:rPr>
        <w:t xml:space="preserve">                                               </w:t>
      </w:r>
      <w:r w:rsidRPr="00E27564">
        <w:rPr>
          <w:rFonts w:ascii="GHEA Grapalat" w:hAnsi="GHEA Grapalat"/>
          <w:b/>
        </w:rPr>
        <w:t xml:space="preserve">№ </w:t>
      </w:r>
      <w:r>
        <w:rPr>
          <w:rFonts w:ascii="GHEA Grapalat" w:hAnsi="GHEA Grapalat"/>
          <w:b/>
          <w:sz w:val="24"/>
          <w:szCs w:val="24"/>
        </w:rPr>
        <w:t></w:t>
      </w:r>
      <w:r w:rsidR="007B7AFF">
        <w:rPr>
          <w:rFonts w:ascii="GHEA Grapalat" w:hAnsi="GHEA Grapalat"/>
          <w:b/>
          <w:sz w:val="24"/>
          <w:szCs w:val="24"/>
        </w:rPr>
        <w:t>EET-GHTsDzB-</w:t>
      </w:r>
      <w:r w:rsidR="001531C8">
        <w:rPr>
          <w:rFonts w:ascii="GHEA Grapalat" w:hAnsi="GHEA Grapalat"/>
          <w:b/>
          <w:sz w:val="24"/>
          <w:szCs w:val="24"/>
        </w:rPr>
        <w:t>26/12</w:t>
      </w:r>
      <w:r>
        <w:rPr>
          <w:rFonts w:ascii="GHEA Grapalat" w:hAnsi="GHEA Grapalat"/>
          <w:b/>
          <w:sz w:val="24"/>
          <w:szCs w:val="24"/>
        </w:rPr>
        <w:t></w:t>
      </w:r>
    </w:p>
    <w:p w14:paraId="2CB4DFAF" w14:textId="77777777" w:rsidR="00E537A4" w:rsidRPr="00B93837" w:rsidRDefault="00E537A4" w:rsidP="00E537A4">
      <w:pPr>
        <w:widowControl w:val="0"/>
        <w:jc w:val="center"/>
        <w:rPr>
          <w:rFonts w:ascii="GHEA Grapalat" w:hAnsi="GHEA Grapalat"/>
          <w:b/>
        </w:rPr>
      </w:pPr>
    </w:p>
    <w:tbl>
      <w:tblPr>
        <w:tblW w:w="0" w:type="auto"/>
        <w:tblLook w:val="04A0" w:firstRow="1" w:lastRow="0" w:firstColumn="1" w:lastColumn="0" w:noHBand="0" w:noVBand="1"/>
      </w:tblPr>
      <w:tblGrid>
        <w:gridCol w:w="4643"/>
        <w:gridCol w:w="4644"/>
      </w:tblGrid>
      <w:tr w:rsidR="00E537A4" w:rsidRPr="00E27564" w14:paraId="7E8349ED" w14:textId="77777777" w:rsidTr="0007743D">
        <w:tc>
          <w:tcPr>
            <w:tcW w:w="4643" w:type="dxa"/>
          </w:tcPr>
          <w:p w14:paraId="31F5FC7D" w14:textId="77777777" w:rsidR="00E537A4" w:rsidRPr="00E27564" w:rsidRDefault="00E537A4" w:rsidP="0007743D">
            <w:pPr>
              <w:widowControl w:val="0"/>
              <w:ind w:left="567"/>
              <w:rPr>
                <w:rFonts w:ascii="GHEA Grapalat" w:hAnsi="GHEA Grapalat"/>
                <w:b/>
                <w:u w:val="single"/>
                <w:lang w:val="en-US"/>
              </w:rPr>
            </w:pPr>
            <w:r w:rsidRPr="00E27564">
              <w:rPr>
                <w:rFonts w:ascii="GHEA Grapalat" w:hAnsi="GHEA Grapalat"/>
              </w:rPr>
              <w:t>г</w:t>
            </w:r>
            <w:r w:rsidRPr="00E27564">
              <w:rPr>
                <w:rFonts w:ascii="GHEA Grapalat" w:hAnsi="GHEA Grapalat"/>
                <w:lang w:val="en-US"/>
              </w:rPr>
              <w:t>.</w:t>
            </w:r>
          </w:p>
        </w:tc>
        <w:tc>
          <w:tcPr>
            <w:tcW w:w="4644" w:type="dxa"/>
          </w:tcPr>
          <w:p w14:paraId="44E41EED" w14:textId="77777777" w:rsidR="00E537A4" w:rsidRPr="00E27564" w:rsidRDefault="00E537A4" w:rsidP="0007743D">
            <w:pPr>
              <w:widowControl w:val="0"/>
              <w:tabs>
                <w:tab w:val="left" w:pos="1701"/>
                <w:tab w:val="left" w:pos="2552"/>
                <w:tab w:val="left" w:pos="8865"/>
              </w:tabs>
              <w:ind w:firstLine="567"/>
              <w:jc w:val="right"/>
              <w:rPr>
                <w:rFonts w:ascii="GHEA Grapalat" w:hAnsi="GHEA Grapalat" w:cs="Sylfaen"/>
                <w:lang w:val="en-US"/>
              </w:rPr>
            </w:pPr>
            <w:r>
              <w:rPr>
                <w:rFonts w:ascii="GHEA Grapalat" w:hAnsi="GHEA Grapalat"/>
              </w:rPr>
              <w:t></w:t>
            </w:r>
            <w:r w:rsidRPr="00E27564">
              <w:rPr>
                <w:rFonts w:ascii="GHEA Grapalat" w:hAnsi="GHEA Grapalat"/>
              </w:rPr>
              <w:tab/>
            </w:r>
            <w:r>
              <w:rPr>
                <w:rFonts w:ascii="GHEA Grapalat" w:hAnsi="GHEA Grapalat"/>
              </w:rPr>
              <w:t></w:t>
            </w:r>
            <w:r w:rsidRPr="00E27564">
              <w:rPr>
                <w:rFonts w:ascii="GHEA Grapalat" w:hAnsi="GHEA Grapalat"/>
              </w:rPr>
              <w:t xml:space="preserve"> </w:t>
            </w:r>
            <w:r w:rsidR="00B6075B">
              <w:rPr>
                <w:rFonts w:ascii="GHEA Grapalat" w:hAnsi="GHEA Grapalat"/>
              </w:rPr>
              <w:t>2026</w:t>
            </w:r>
            <w:r w:rsidRPr="00E27564">
              <w:rPr>
                <w:rFonts w:ascii="GHEA Grapalat" w:hAnsi="GHEA Grapalat"/>
              </w:rPr>
              <w:t>г.</w:t>
            </w:r>
          </w:p>
        </w:tc>
      </w:tr>
    </w:tbl>
    <w:p w14:paraId="0DB81584" w14:textId="77777777" w:rsidR="00E537A4" w:rsidRPr="00E27564" w:rsidRDefault="00E537A4" w:rsidP="00E537A4">
      <w:pPr>
        <w:widowControl w:val="0"/>
        <w:jc w:val="center"/>
        <w:rPr>
          <w:rFonts w:ascii="GHEA Grapalat" w:hAnsi="GHEA Grapalat"/>
          <w:b/>
          <w:u w:val="single"/>
          <w:lang w:val="en-US"/>
        </w:rPr>
      </w:pPr>
    </w:p>
    <w:p w14:paraId="6A1E2BB6" w14:textId="77777777" w:rsidR="00E537A4" w:rsidRPr="00E27564" w:rsidRDefault="00E537A4" w:rsidP="00E537A4">
      <w:pPr>
        <w:widowControl w:val="0"/>
        <w:jc w:val="both"/>
        <w:rPr>
          <w:rFonts w:ascii="GHEA Grapalat" w:hAnsi="GHEA Grapalat"/>
        </w:rPr>
      </w:pPr>
      <w:r w:rsidRPr="00207459">
        <w:rPr>
          <w:rFonts w:ascii="GHEA Grapalat" w:hAnsi="GHEA Grapalat"/>
          <w:b/>
        </w:rPr>
        <w:t>ЗАО ЭЛЕКТРАТРАНСПОРТ ЕРЕВАНА</w:t>
      </w:r>
      <w:r w:rsidRPr="00E27564">
        <w:rPr>
          <w:rFonts w:ascii="GHEA Grapalat" w:hAnsi="GHEA Grapalat"/>
        </w:rPr>
        <w:t xml:space="preserve"> в лице _______________________, действующего на основании устава _________________, (далее — </w:t>
      </w:r>
      <w:r>
        <w:rPr>
          <w:rFonts w:ascii="GHEA Grapalat" w:hAnsi="GHEA Grapalat"/>
        </w:rPr>
        <w:t></w:t>
      </w:r>
      <w:r w:rsidRPr="00E27564">
        <w:rPr>
          <w:rFonts w:ascii="GHEA Grapalat" w:hAnsi="GHEA Grapalat"/>
        </w:rPr>
        <w:t>Заказчик</w:t>
      </w:r>
      <w:r>
        <w:rPr>
          <w:rFonts w:ascii="GHEA Grapalat" w:hAnsi="GHEA Grapalat"/>
        </w:rPr>
        <w:t></w:t>
      </w:r>
      <w:r w:rsidRPr="00E27564">
        <w:rPr>
          <w:rFonts w:ascii="GHEA Grapalat" w:hAnsi="GHEA Grapalat"/>
        </w:rPr>
        <w:t>, с одной стороны, и</w:t>
      </w:r>
      <w:r w:rsidRPr="00E27564">
        <w:rPr>
          <w:rFonts w:ascii="Calibri" w:hAnsi="Calibri" w:cs="Calibri"/>
          <w:lang w:val="en-US"/>
        </w:rPr>
        <w:t> </w:t>
      </w:r>
      <w:r w:rsidRPr="00E27564">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227FDF41"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1EA476F0"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2673A31D" w14:textId="77777777" w:rsidR="004864A8" w:rsidRDefault="003B2F27" w:rsidP="004864A8">
      <w:pPr>
        <w:widowControl w:val="0"/>
        <w:tabs>
          <w:tab w:val="left" w:pos="1134"/>
        </w:tabs>
        <w:spacing w:after="160" w:line="360" w:lineRule="auto"/>
        <w:ind w:firstLine="567"/>
        <w:jc w:val="both"/>
        <w:rPr>
          <w:rFonts w:ascii="GHEA Grapalat" w:hAnsi="GHEA Grapalat"/>
          <w:vertAlign w:val="superscrip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3D4565C7" w14:textId="77777777" w:rsidR="003B2F27" w:rsidRPr="00AD29CE" w:rsidRDefault="003B2F27" w:rsidP="004864A8">
      <w:pPr>
        <w:widowControl w:val="0"/>
        <w:tabs>
          <w:tab w:val="left" w:pos="1134"/>
        </w:tabs>
        <w:spacing w:after="160" w:line="360" w:lineRule="auto"/>
        <w:ind w:firstLine="567"/>
        <w:jc w:val="both"/>
        <w:rPr>
          <w:rFonts w:ascii="GHEA Grapalat" w:hAnsi="GHEA Grapalat" w:cs="Sylfaen"/>
          <w:b/>
          <w:smallCaps/>
        </w:rPr>
      </w:pPr>
      <w:r w:rsidRPr="00AD29CE">
        <w:rPr>
          <w:rFonts w:ascii="GHEA Grapalat" w:hAnsi="GHEA Grapalat"/>
          <w:b/>
          <w:smallCaps/>
        </w:rPr>
        <w:t>2. ПРАВА И ОБЯЗАННОСТИ СТОРОН</w:t>
      </w:r>
    </w:p>
    <w:p w14:paraId="2A5E5FC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018C4E80"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7EAC40BD"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313C945D"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 xml:space="preserve">мотренной </w:t>
      </w:r>
      <w:r>
        <w:rPr>
          <w:rFonts w:ascii="GHEA Grapalat" w:hAnsi="GHEA Grapalat"/>
        </w:rPr>
        <w:lastRenderedPageBreak/>
        <w:t>пунктом 5.3 договора;</w:t>
      </w:r>
    </w:p>
    <w:p w14:paraId="7C1482FB"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39F1D729"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0DD82307"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37C482EF"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08DFD7EE"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0E6B756B"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4B8446F0"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2CA24074"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678F5EC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0233104C"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7C04E296"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6275906D"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lastRenderedPageBreak/>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533280C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53837B08"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7613BDD7"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6E66DC6F"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7B238DEC"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p>
    <w:p w14:paraId="1E08A3D4"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4C81B0B1" w14:textId="77777777" w:rsidR="00EE5680" w:rsidRDefault="00184C37" w:rsidP="00184C37">
      <w:pPr>
        <w:widowControl w:val="0"/>
        <w:tabs>
          <w:tab w:val="left" w:pos="1134"/>
        </w:tabs>
        <w:spacing w:after="160" w:line="360" w:lineRule="auto"/>
        <w:ind w:firstLine="567"/>
        <w:jc w:val="both"/>
        <w:rPr>
          <w:rFonts w:ascii="GHEA Grapalat" w:hAnsi="GHEA Grapalat"/>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26644461"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6F9FFB0D"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lastRenderedPageBreak/>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676F1C4E"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2C9DBC78"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3A542328"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EE5680" w:rsidRPr="007B7AFF">
        <w:rPr>
          <w:rFonts w:ascii="GHEA Grapalat" w:hAnsi="GHEA Grapalat"/>
        </w:rPr>
        <w:t>5</w:t>
      </w:r>
      <w:r>
        <w:rPr>
          <w:rFonts w:ascii="GHEA Grapalat" w:hAnsi="GHEA Grapalat"/>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48D58E05"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43B64383" w14:textId="77777777" w:rsidR="0034272D" w:rsidRDefault="0034272D" w:rsidP="003B2F27">
      <w:pPr>
        <w:widowControl w:val="0"/>
        <w:spacing w:after="160" w:line="336" w:lineRule="auto"/>
        <w:jc w:val="center"/>
        <w:rPr>
          <w:rFonts w:ascii="GHEA Grapalat" w:hAnsi="GHEA Grapalat"/>
          <w:b/>
        </w:rPr>
      </w:pPr>
    </w:p>
    <w:p w14:paraId="4248CF6F"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7E4A9CCD"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Pr>
          <w:rFonts w:ascii="GHEA Grapalat" w:hAnsi="GHEA Grapalat"/>
        </w:rPr>
        <w:t>.</w:t>
      </w:r>
    </w:p>
    <w:p w14:paraId="0F6E6F9E"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1ABCBFB7"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5613959D" w14:textId="77777777"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lastRenderedPageBreak/>
        <w:t>4.1.</w:t>
      </w:r>
      <w:r>
        <w:rPr>
          <w:rFonts w:ascii="GHEA Grapalat" w:hAnsi="GHEA Grapalat"/>
        </w:rPr>
        <w:t>1.</w:t>
      </w:r>
      <w:r>
        <w:rPr>
          <w:rFonts w:ascii="GHEA Grapalat" w:hAnsi="GHEA Grapalat"/>
        </w:rPr>
        <w:tab/>
      </w:r>
    </w:p>
    <w:p w14:paraId="485F8279"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131D3F04"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640734DF" w14:textId="77777777" w:rsidR="003B2F27" w:rsidRPr="00CD3395" w:rsidRDefault="0020572B" w:rsidP="00EE5680">
      <w:pPr>
        <w:pStyle w:val="norm"/>
        <w:widowControl w:val="0"/>
        <w:spacing w:after="160" w:line="360" w:lineRule="auto"/>
        <w:ind w:firstLine="567"/>
        <w:rPr>
          <w:rFonts w:ascii="GHEA Grapalat" w:hAnsi="GHEA Grapalat" w:cs="Sylfaen"/>
        </w:rPr>
      </w:pPr>
      <w:r>
        <w:rPr>
          <w:rFonts w:ascii="GHEA Grapalat" w:hAnsi="GHEA Grapalat"/>
          <w:sz w:val="24"/>
          <w:szCs w:val="24"/>
        </w:rPr>
        <w:t xml:space="preserve">4.3 </w:t>
      </w:r>
    </w:p>
    <w:p w14:paraId="0384469A"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 xml:space="preserve"> ОТВЕТСТВЕННОСТЬ СТОРОН</w:t>
      </w:r>
    </w:p>
    <w:p w14:paraId="0495318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6A99C8A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28B2B85C"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w:t>
      </w:r>
      <w:r w:rsidRPr="00AD29CE">
        <w:rPr>
          <w:rFonts w:ascii="GHEA Grapalat" w:hAnsi="GHEA Grapalat"/>
        </w:rPr>
        <w:lastRenderedPageBreak/>
        <w:t>подлежащей предоставлению, но непредоставленной услуги.</w:t>
      </w:r>
    </w:p>
    <w:p w14:paraId="6B575C2A"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1177A0AF"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p>
    <w:p w14:paraId="355C22EE"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AB4D7A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76C12D27"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6BEE200F"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950D90F" w14:textId="77777777" w:rsidR="0043443E" w:rsidRPr="00E661BE" w:rsidRDefault="0043443E" w:rsidP="00810966">
      <w:pPr>
        <w:jc w:val="center"/>
        <w:rPr>
          <w:rFonts w:ascii="GHEA Grapalat" w:hAnsi="GHEA Grapalat"/>
          <w:b/>
        </w:rPr>
      </w:pPr>
    </w:p>
    <w:p w14:paraId="1DA3E6CC"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33D9EB7D" w14:textId="77777777" w:rsidR="0043443E" w:rsidRPr="00E661BE" w:rsidRDefault="0043443E" w:rsidP="00810966">
      <w:pPr>
        <w:jc w:val="center"/>
        <w:rPr>
          <w:rFonts w:ascii="GHEA Grapalat" w:hAnsi="GHEA Grapalat" w:cs="Sylfaen"/>
          <w:b/>
        </w:rPr>
      </w:pPr>
    </w:p>
    <w:p w14:paraId="4A2BE9E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11B95EC6"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2"/>
        <w:t>21</w:t>
      </w:r>
    </w:p>
    <w:p w14:paraId="0F757E37"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2977C4DF"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72C85E06"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 xml:space="preserve">Споры в связи с договором подлежат рассмотрению в судах Республики </w:t>
      </w:r>
      <w:r w:rsidRPr="00AD29CE">
        <w:rPr>
          <w:rFonts w:ascii="GHEA Grapalat" w:hAnsi="GHEA Grapalat"/>
        </w:rPr>
        <w:lastRenderedPageBreak/>
        <w:t>Армения.</w:t>
      </w:r>
    </w:p>
    <w:p w14:paraId="0BCC032B"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2CA24D2F"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6977BF44"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1F18093"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18DE5E52"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25D53E3E" w14:textId="77777777" w:rsidR="00EE5680"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w:t>
      </w:r>
      <w:r w:rsidR="00B6075B">
        <w:rPr>
          <w:rFonts w:ascii="GHEA Grapalat" w:hAnsi="GHEA Grapalat"/>
        </w:rPr>
        <w:t>2026</w:t>
      </w:r>
      <w:r w:rsidR="00693D2B" w:rsidRPr="00BE6511">
        <w:rPr>
          <w:rFonts w:ascii="GHEA Grapalat" w:hAnsi="GHEA Grapalat"/>
        </w:rPr>
        <w:t xml:space="preserve"> № 817-А</w:t>
      </w:r>
      <w:r w:rsidR="00693D2B">
        <w:rPr>
          <w:rFonts w:ascii="GHEA Grapalat" w:hAnsi="GHEA Grapalat"/>
        </w:rPr>
        <w:t>.</w:t>
      </w:r>
    </w:p>
    <w:p w14:paraId="00C18AD2" w14:textId="77777777" w:rsidR="003B2F27" w:rsidRPr="00AD29CE" w:rsidRDefault="00EE5680"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 xml:space="preserve"> </w:t>
      </w:r>
      <w:r w:rsidR="003B2F27" w:rsidRPr="00AD29CE">
        <w:rPr>
          <w:rFonts w:ascii="GHEA Grapalat" w:hAnsi="GHEA Grapalat"/>
        </w:rPr>
        <w:t>7.</w:t>
      </w:r>
      <w:r w:rsidR="003B2F27">
        <w:rPr>
          <w:rFonts w:ascii="GHEA Grapalat" w:hAnsi="GHEA Grapalat"/>
        </w:rPr>
        <w:t>7.</w:t>
      </w:r>
      <w:r w:rsidR="003B2F27">
        <w:rPr>
          <w:rFonts w:ascii="GHEA Grapalat" w:hAnsi="GHEA Grapalat"/>
        </w:rPr>
        <w:tab/>
      </w:r>
      <w:r w:rsidR="003B2F27"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p>
    <w:p w14:paraId="1BF759E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lastRenderedPageBreak/>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7B40D4EC"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01355D8F"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7752DD89"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4109BF84"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 xml:space="preserve">Уведомление относительно полного или частичного одностороннего </w:t>
      </w:r>
      <w:r w:rsidRPr="00AD29CE">
        <w:rPr>
          <w:rFonts w:ascii="GHEA Grapalat" w:hAnsi="GHEA Grapalat"/>
        </w:rPr>
        <w:lastRenderedPageBreak/>
        <w:t>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2E04FBCD"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p>
    <w:p w14:paraId="103CC0F1"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05C28C63"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 xml:space="preserve">Настоящий Договор составлен на _____ страницах, заключается в двух </w:t>
      </w:r>
      <w:r w:rsidRPr="00AD29CE">
        <w:rPr>
          <w:rFonts w:ascii="GHEA Grapalat" w:hAnsi="GHEA Grapalat"/>
        </w:rPr>
        <w:lastRenderedPageBreak/>
        <w:t>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1390533C"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22D5F127" w14:textId="77777777" w:rsidR="003B2F27" w:rsidRPr="00AD29CE" w:rsidRDefault="003B2F27" w:rsidP="007E573E">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p>
    <w:p w14:paraId="04911C2B" w14:textId="77777777" w:rsidR="003B2F27" w:rsidRPr="00AD29CE" w:rsidRDefault="003B2F27" w:rsidP="003B2F27">
      <w:pPr>
        <w:widowControl w:val="0"/>
        <w:spacing w:after="160" w:line="360" w:lineRule="auto"/>
        <w:rPr>
          <w:rFonts w:ascii="GHEA Grapalat" w:hAnsi="GHEA Grapalat"/>
        </w:rPr>
      </w:pPr>
    </w:p>
    <w:p w14:paraId="4DF25D89"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41A72B38" w14:textId="77777777" w:rsidTr="005B7138">
        <w:trPr>
          <w:jc w:val="center"/>
        </w:trPr>
        <w:tc>
          <w:tcPr>
            <w:tcW w:w="4536" w:type="dxa"/>
          </w:tcPr>
          <w:p w14:paraId="65FB2849"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6F45585A"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525B5ABF"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5B53A84" w14:textId="77777777" w:rsidR="003B2F27" w:rsidRDefault="003B2F27" w:rsidP="005B7138">
            <w:pPr>
              <w:widowControl w:val="0"/>
              <w:spacing w:after="160" w:line="360" w:lineRule="auto"/>
              <w:jc w:val="center"/>
              <w:rPr>
                <w:rFonts w:ascii="GHEA Grapalat" w:hAnsi="GHEA Grapalat"/>
                <w:lang w:val="en-US"/>
              </w:rPr>
            </w:pPr>
          </w:p>
          <w:p w14:paraId="6492875C"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645FB11B"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461A4D19"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7A0C8E52"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EBCE29D" w14:textId="77777777" w:rsidR="003B2F27" w:rsidRDefault="003B2F27" w:rsidP="005B7138">
            <w:pPr>
              <w:widowControl w:val="0"/>
              <w:spacing w:after="160" w:line="360" w:lineRule="auto"/>
              <w:jc w:val="center"/>
              <w:rPr>
                <w:rFonts w:ascii="GHEA Grapalat" w:hAnsi="GHEA Grapalat"/>
                <w:lang w:val="en-US"/>
              </w:rPr>
            </w:pPr>
          </w:p>
          <w:p w14:paraId="3F4E8092"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4531D670" w14:textId="77777777" w:rsidR="003B2F27" w:rsidRPr="00AD29CE" w:rsidRDefault="003B2F27" w:rsidP="003B2F27">
      <w:pPr>
        <w:widowControl w:val="0"/>
        <w:spacing w:after="160" w:line="360" w:lineRule="auto"/>
        <w:ind w:firstLine="709"/>
        <w:jc w:val="center"/>
        <w:rPr>
          <w:rFonts w:ascii="GHEA Grapalat" w:hAnsi="GHEA Grapalat"/>
          <w:b/>
        </w:rPr>
      </w:pPr>
    </w:p>
    <w:p w14:paraId="23FC7163"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2696AF9E"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233E72F9" w14:textId="77777777" w:rsidR="007867D1" w:rsidRDefault="007867D1" w:rsidP="007867D1">
      <w:pPr>
        <w:rPr>
          <w:rFonts w:ascii="GHEA Grapalat" w:hAnsi="GHEA Grapalat"/>
        </w:rPr>
      </w:pPr>
    </w:p>
    <w:p w14:paraId="424EDE53" w14:textId="77777777" w:rsidR="007867D1" w:rsidRDefault="007867D1" w:rsidP="007867D1">
      <w:pPr>
        <w:rPr>
          <w:rFonts w:ascii="GHEA Grapalat" w:hAnsi="GHEA Grapalat"/>
        </w:rPr>
      </w:pPr>
    </w:p>
    <w:p w14:paraId="2110492E" w14:textId="77777777" w:rsidR="007867D1" w:rsidRDefault="007867D1" w:rsidP="007867D1">
      <w:pPr>
        <w:rPr>
          <w:rFonts w:ascii="GHEA Grapalat" w:hAnsi="GHEA Grapalat"/>
        </w:rPr>
      </w:pPr>
    </w:p>
    <w:p w14:paraId="4DA9DE03" w14:textId="77777777" w:rsidR="007867D1" w:rsidRDefault="007867D1" w:rsidP="007867D1">
      <w:pPr>
        <w:rPr>
          <w:rFonts w:ascii="GHEA Grapalat" w:hAnsi="GHEA Grapalat"/>
        </w:rPr>
      </w:pPr>
    </w:p>
    <w:p w14:paraId="6F2D73A3" w14:textId="77777777" w:rsidR="007867D1" w:rsidRDefault="007867D1" w:rsidP="007867D1">
      <w:pPr>
        <w:rPr>
          <w:rFonts w:ascii="GHEA Grapalat" w:hAnsi="GHEA Grapalat"/>
        </w:rPr>
      </w:pPr>
    </w:p>
    <w:p w14:paraId="2954B73F" w14:textId="77777777" w:rsidR="007867D1" w:rsidRDefault="007867D1" w:rsidP="007867D1">
      <w:pPr>
        <w:rPr>
          <w:rFonts w:ascii="GHEA Grapalat" w:hAnsi="GHEA Grapalat"/>
        </w:rPr>
      </w:pPr>
    </w:p>
    <w:p w14:paraId="460502F6" w14:textId="77777777" w:rsidR="007867D1" w:rsidRDefault="007867D1" w:rsidP="007867D1">
      <w:pPr>
        <w:rPr>
          <w:rFonts w:ascii="GHEA Grapalat" w:hAnsi="GHEA Grapalat"/>
        </w:rPr>
      </w:pPr>
    </w:p>
    <w:p w14:paraId="08AB24F0" w14:textId="77777777" w:rsidR="007867D1" w:rsidRDefault="007867D1" w:rsidP="007867D1">
      <w:pPr>
        <w:rPr>
          <w:rFonts w:ascii="GHEA Grapalat" w:hAnsi="GHEA Grapalat"/>
        </w:rPr>
      </w:pPr>
    </w:p>
    <w:p w14:paraId="38317ADF" w14:textId="77777777" w:rsidR="007867D1" w:rsidRDefault="007867D1" w:rsidP="007867D1">
      <w:pPr>
        <w:rPr>
          <w:rFonts w:ascii="GHEA Grapalat" w:hAnsi="GHEA Grapalat"/>
        </w:rPr>
      </w:pPr>
    </w:p>
    <w:p w14:paraId="7DDC1344" w14:textId="4AFCF38D" w:rsidR="003B2F27" w:rsidRDefault="003B2F27" w:rsidP="007867D1">
      <w:pPr>
        <w:rPr>
          <w:rFonts w:ascii="GHEA Grapalat" w:hAnsi="GHEA Grapalat"/>
        </w:rPr>
      </w:pPr>
    </w:p>
    <w:p w14:paraId="65183C37" w14:textId="6DCAFB92" w:rsidR="007867D1" w:rsidRDefault="007867D1" w:rsidP="007867D1">
      <w:pPr>
        <w:rPr>
          <w:rFonts w:ascii="GHEA Grapalat" w:hAnsi="GHEA Grapalat"/>
        </w:rPr>
      </w:pPr>
    </w:p>
    <w:p w14:paraId="1F21F7F8" w14:textId="7532962B" w:rsidR="007867D1" w:rsidRDefault="007867D1" w:rsidP="007867D1">
      <w:pPr>
        <w:rPr>
          <w:rFonts w:ascii="GHEA Grapalat" w:hAnsi="GHEA Grapalat"/>
        </w:rPr>
      </w:pPr>
    </w:p>
    <w:p w14:paraId="30B7EEDA" w14:textId="77777777" w:rsidR="007867D1" w:rsidRDefault="007867D1" w:rsidP="007867D1">
      <w:pPr>
        <w:rPr>
          <w:rFonts w:ascii="GHEA Grapalat" w:hAnsi="GHEA Grapalat"/>
        </w:rPr>
      </w:pPr>
    </w:p>
    <w:p w14:paraId="7EDC13DB" w14:textId="77777777" w:rsidR="003B2F27" w:rsidRPr="00AD29CE" w:rsidRDefault="003B2F27" w:rsidP="007867D1">
      <w:pPr>
        <w:widowControl w:val="0"/>
        <w:spacing w:after="160"/>
        <w:jc w:val="right"/>
        <w:rPr>
          <w:rFonts w:ascii="GHEA Grapalat" w:hAnsi="GHEA Grapalat"/>
          <w:i/>
        </w:rPr>
      </w:pPr>
      <w:r w:rsidRPr="00AD29CE">
        <w:rPr>
          <w:rFonts w:ascii="GHEA Grapalat" w:hAnsi="GHEA Grapalat"/>
          <w:i/>
        </w:rPr>
        <w:lastRenderedPageBreak/>
        <w:t>Приложение № 1</w:t>
      </w:r>
    </w:p>
    <w:p w14:paraId="5BF2B803" w14:textId="77777777" w:rsidR="003B2F27" w:rsidRPr="00AD29CE" w:rsidRDefault="003B2F27" w:rsidP="007867D1">
      <w:pPr>
        <w:widowControl w:val="0"/>
        <w:spacing w:after="16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sidR="00D01DAD" w:rsidRPr="007B7AFF">
        <w:rPr>
          <w:rFonts w:ascii="GHEA Grapalat" w:hAnsi="GHEA Grapalat"/>
          <w:i/>
        </w:rPr>
        <w:t>26</w:t>
      </w:r>
      <w:r>
        <w:rPr>
          <w:rFonts w:ascii="GHEA Grapalat" w:hAnsi="GHEA Grapalat"/>
          <w:i/>
        </w:rPr>
        <w:tab/>
      </w:r>
      <w:r w:rsidRPr="00AD29CE">
        <w:rPr>
          <w:rFonts w:ascii="GHEA Grapalat" w:hAnsi="GHEA Grapalat"/>
          <w:i/>
        </w:rPr>
        <w:t>г.</w:t>
      </w:r>
    </w:p>
    <w:p w14:paraId="098A23E2" w14:textId="77777777" w:rsidR="00AD4227" w:rsidRDefault="003B2F27" w:rsidP="007867D1">
      <w:pPr>
        <w:widowControl w:val="0"/>
        <w:spacing w:after="16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3"/>
        <w:t>*</w:t>
      </w:r>
    </w:p>
    <w:p w14:paraId="138F51F2" w14:textId="46637F30" w:rsidR="003B2F27" w:rsidRPr="00AD29CE" w:rsidRDefault="007867D1" w:rsidP="007867D1">
      <w:pPr>
        <w:widowControl w:val="0"/>
        <w:spacing w:after="160"/>
        <w:jc w:val="center"/>
        <w:rPr>
          <w:rFonts w:ascii="GHEA Grapalat" w:hAnsi="GHEA Grapalat"/>
        </w:rPr>
      </w:pPr>
      <w:r>
        <w:rPr>
          <w:rFonts w:ascii="GHEA Grapalat" w:hAnsi="GHEA Grapalat"/>
        </w:rPr>
        <w:t xml:space="preserve">                                                                                                          </w:t>
      </w:r>
      <w:r w:rsidR="003B2F27" w:rsidRPr="00AD29CE">
        <w:rPr>
          <w:rFonts w:ascii="GHEA Grapalat" w:hAnsi="GHEA Grapalat"/>
        </w:rPr>
        <w:t>драмов РА</w:t>
      </w:r>
    </w:p>
    <w:tbl>
      <w:tblPr>
        <w:tblW w:w="10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194"/>
        <w:gridCol w:w="1865"/>
        <w:gridCol w:w="706"/>
        <w:gridCol w:w="741"/>
        <w:gridCol w:w="791"/>
        <w:gridCol w:w="974"/>
        <w:gridCol w:w="666"/>
        <w:gridCol w:w="987"/>
        <w:gridCol w:w="123"/>
        <w:gridCol w:w="1500"/>
      </w:tblGrid>
      <w:tr w:rsidR="007867D1" w:rsidRPr="00E40AC8" w14:paraId="5BCC5DB2" w14:textId="77777777" w:rsidTr="007867D1">
        <w:trPr>
          <w:trHeight w:val="564"/>
          <w:jc w:val="center"/>
        </w:trPr>
        <w:tc>
          <w:tcPr>
            <w:tcW w:w="10762" w:type="dxa"/>
            <w:gridSpan w:val="11"/>
          </w:tcPr>
          <w:p w14:paraId="78472110" w14:textId="77777777" w:rsidR="007867D1" w:rsidRPr="00E40AC8" w:rsidRDefault="007867D1" w:rsidP="00C65C3F">
            <w:pPr>
              <w:widowControl w:val="0"/>
              <w:jc w:val="center"/>
              <w:rPr>
                <w:rFonts w:ascii="GHEA Grapalat" w:hAnsi="GHEA Grapalat"/>
                <w:sz w:val="20"/>
              </w:rPr>
            </w:pPr>
            <w:r w:rsidRPr="00E40AC8">
              <w:rPr>
                <w:rFonts w:ascii="GHEA Grapalat" w:hAnsi="GHEA Grapalat"/>
                <w:sz w:val="20"/>
              </w:rPr>
              <w:t>Услуги</w:t>
            </w:r>
          </w:p>
        </w:tc>
      </w:tr>
      <w:tr w:rsidR="007867D1" w:rsidRPr="007867D1" w14:paraId="43C0AE4B" w14:textId="77777777" w:rsidTr="007867D1">
        <w:trPr>
          <w:trHeight w:val="330"/>
          <w:jc w:val="center"/>
        </w:trPr>
        <w:tc>
          <w:tcPr>
            <w:tcW w:w="1215" w:type="dxa"/>
            <w:vMerge w:val="restart"/>
            <w:vAlign w:val="center"/>
          </w:tcPr>
          <w:p w14:paraId="4A334B4F" w14:textId="77777777" w:rsidR="007867D1" w:rsidRPr="007867D1" w:rsidRDefault="007867D1" w:rsidP="00C65C3F">
            <w:pPr>
              <w:widowControl w:val="0"/>
              <w:jc w:val="center"/>
              <w:rPr>
                <w:rFonts w:ascii="GHEA Grapalat" w:hAnsi="GHEA Grapalat"/>
                <w:sz w:val="12"/>
                <w:szCs w:val="12"/>
              </w:rPr>
            </w:pPr>
            <w:r w:rsidRPr="007867D1">
              <w:rPr>
                <w:rFonts w:ascii="GHEA Grapalat" w:hAnsi="GHEA Grapalat"/>
                <w:sz w:val="12"/>
                <w:szCs w:val="12"/>
              </w:rPr>
              <w:t>номер предусмотренного приглашением лота</w:t>
            </w:r>
          </w:p>
        </w:tc>
        <w:tc>
          <w:tcPr>
            <w:tcW w:w="1194" w:type="dxa"/>
            <w:vMerge w:val="restart"/>
            <w:vAlign w:val="center"/>
          </w:tcPr>
          <w:p w14:paraId="2CDCE0C7" w14:textId="77777777" w:rsidR="007867D1" w:rsidRPr="007867D1" w:rsidRDefault="007867D1" w:rsidP="00C65C3F">
            <w:pPr>
              <w:widowControl w:val="0"/>
              <w:jc w:val="center"/>
              <w:rPr>
                <w:rFonts w:ascii="GHEA Grapalat" w:hAnsi="GHEA Grapalat"/>
                <w:sz w:val="12"/>
                <w:szCs w:val="12"/>
              </w:rPr>
            </w:pPr>
            <w:r w:rsidRPr="007867D1">
              <w:rPr>
                <w:rFonts w:ascii="GHEA Grapalat" w:hAnsi="GHEA Grapalat"/>
                <w:sz w:val="12"/>
                <w:szCs w:val="12"/>
              </w:rPr>
              <w:t>промежуточный код, предусмотренный планом закупок по классификации ЕЗК (CPV)</w:t>
            </w:r>
          </w:p>
        </w:tc>
        <w:tc>
          <w:tcPr>
            <w:tcW w:w="3466" w:type="dxa"/>
            <w:gridSpan w:val="3"/>
            <w:vMerge w:val="restart"/>
            <w:vAlign w:val="center"/>
          </w:tcPr>
          <w:p w14:paraId="30A80C48" w14:textId="77777777" w:rsidR="007867D1" w:rsidRPr="007867D1" w:rsidRDefault="007867D1" w:rsidP="00C65C3F">
            <w:pPr>
              <w:widowControl w:val="0"/>
              <w:jc w:val="center"/>
              <w:rPr>
                <w:rFonts w:ascii="GHEA Grapalat" w:hAnsi="GHEA Grapalat"/>
                <w:sz w:val="12"/>
                <w:szCs w:val="12"/>
              </w:rPr>
            </w:pPr>
            <w:r w:rsidRPr="007867D1">
              <w:rPr>
                <w:rFonts w:ascii="GHEA Grapalat" w:hAnsi="GHEA Grapalat"/>
                <w:sz w:val="12"/>
                <w:szCs w:val="12"/>
              </w:rPr>
              <w:t>техническая характеристика</w:t>
            </w:r>
          </w:p>
        </w:tc>
        <w:tc>
          <w:tcPr>
            <w:tcW w:w="791" w:type="dxa"/>
            <w:vMerge w:val="restart"/>
            <w:vAlign w:val="center"/>
          </w:tcPr>
          <w:p w14:paraId="39EC05C4" w14:textId="77777777" w:rsidR="007867D1" w:rsidRPr="007867D1" w:rsidRDefault="007867D1" w:rsidP="00C65C3F">
            <w:pPr>
              <w:widowControl w:val="0"/>
              <w:jc w:val="center"/>
              <w:rPr>
                <w:rFonts w:ascii="GHEA Grapalat" w:hAnsi="GHEA Grapalat"/>
                <w:sz w:val="12"/>
                <w:szCs w:val="12"/>
              </w:rPr>
            </w:pPr>
            <w:r w:rsidRPr="007867D1">
              <w:rPr>
                <w:rFonts w:ascii="GHEA Grapalat" w:hAnsi="GHEA Grapalat"/>
                <w:sz w:val="12"/>
                <w:szCs w:val="12"/>
              </w:rPr>
              <w:t>единица измерения</w:t>
            </w:r>
          </w:p>
        </w:tc>
        <w:tc>
          <w:tcPr>
            <w:tcW w:w="974" w:type="dxa"/>
            <w:vMerge w:val="restart"/>
            <w:vAlign w:val="center"/>
          </w:tcPr>
          <w:p w14:paraId="2EA6015A" w14:textId="77777777" w:rsidR="007867D1" w:rsidRPr="007867D1" w:rsidRDefault="007867D1" w:rsidP="00C65C3F">
            <w:pPr>
              <w:widowControl w:val="0"/>
              <w:jc w:val="center"/>
              <w:rPr>
                <w:rFonts w:ascii="GHEA Grapalat" w:hAnsi="GHEA Grapalat"/>
                <w:sz w:val="12"/>
                <w:szCs w:val="12"/>
              </w:rPr>
            </w:pPr>
            <w:r w:rsidRPr="007867D1">
              <w:rPr>
                <w:rFonts w:ascii="GHEA Grapalat" w:hAnsi="GHEA Grapalat"/>
                <w:sz w:val="12"/>
                <w:szCs w:val="12"/>
              </w:rPr>
              <w:t>общая цена/драмов РА</w:t>
            </w:r>
          </w:p>
        </w:tc>
        <w:tc>
          <w:tcPr>
            <w:tcW w:w="666" w:type="dxa"/>
            <w:vMerge w:val="restart"/>
            <w:vAlign w:val="center"/>
          </w:tcPr>
          <w:p w14:paraId="318EA8AC" w14:textId="77777777" w:rsidR="007867D1" w:rsidRPr="007867D1" w:rsidRDefault="007867D1" w:rsidP="00C65C3F">
            <w:pPr>
              <w:widowControl w:val="0"/>
              <w:jc w:val="center"/>
              <w:rPr>
                <w:rFonts w:ascii="GHEA Grapalat" w:hAnsi="GHEA Grapalat"/>
                <w:sz w:val="12"/>
                <w:szCs w:val="12"/>
              </w:rPr>
            </w:pPr>
            <w:r w:rsidRPr="007867D1">
              <w:rPr>
                <w:rFonts w:ascii="GHEA Grapalat" w:hAnsi="GHEA Grapalat"/>
                <w:sz w:val="12"/>
                <w:szCs w:val="12"/>
              </w:rPr>
              <w:t>общий объем</w:t>
            </w:r>
          </w:p>
        </w:tc>
        <w:tc>
          <w:tcPr>
            <w:tcW w:w="2456" w:type="dxa"/>
            <w:gridSpan w:val="3"/>
            <w:vAlign w:val="center"/>
          </w:tcPr>
          <w:p w14:paraId="48E99332" w14:textId="77777777" w:rsidR="007867D1" w:rsidRPr="007867D1" w:rsidRDefault="007867D1" w:rsidP="00C65C3F">
            <w:pPr>
              <w:widowControl w:val="0"/>
              <w:jc w:val="center"/>
              <w:rPr>
                <w:rFonts w:ascii="GHEA Grapalat" w:hAnsi="GHEA Grapalat"/>
                <w:sz w:val="12"/>
                <w:szCs w:val="12"/>
              </w:rPr>
            </w:pPr>
            <w:r w:rsidRPr="007867D1">
              <w:rPr>
                <w:rFonts w:ascii="GHEA Grapalat" w:hAnsi="GHEA Grapalat"/>
                <w:sz w:val="12"/>
                <w:szCs w:val="12"/>
              </w:rPr>
              <w:t>предоставления</w:t>
            </w:r>
          </w:p>
        </w:tc>
      </w:tr>
      <w:tr w:rsidR="007867D1" w:rsidRPr="00E40AC8" w14:paraId="26F81226" w14:textId="77777777" w:rsidTr="007867D1">
        <w:trPr>
          <w:trHeight w:val="644"/>
          <w:jc w:val="center"/>
        </w:trPr>
        <w:tc>
          <w:tcPr>
            <w:tcW w:w="1215" w:type="dxa"/>
            <w:vMerge/>
            <w:vAlign w:val="center"/>
          </w:tcPr>
          <w:p w14:paraId="51EB57E0" w14:textId="77777777" w:rsidR="007867D1" w:rsidRPr="00741A01" w:rsidRDefault="007867D1" w:rsidP="00C65C3F">
            <w:pPr>
              <w:widowControl w:val="0"/>
              <w:jc w:val="center"/>
              <w:rPr>
                <w:rFonts w:ascii="GHEA Grapalat" w:hAnsi="GHEA Grapalat"/>
                <w:sz w:val="16"/>
                <w:szCs w:val="16"/>
              </w:rPr>
            </w:pPr>
          </w:p>
        </w:tc>
        <w:tc>
          <w:tcPr>
            <w:tcW w:w="1194" w:type="dxa"/>
            <w:vMerge/>
            <w:vAlign w:val="center"/>
          </w:tcPr>
          <w:p w14:paraId="4C97040A" w14:textId="77777777" w:rsidR="007867D1" w:rsidRPr="00741A01" w:rsidRDefault="007867D1" w:rsidP="00C65C3F">
            <w:pPr>
              <w:widowControl w:val="0"/>
              <w:jc w:val="center"/>
              <w:rPr>
                <w:rFonts w:ascii="GHEA Grapalat" w:hAnsi="GHEA Grapalat"/>
                <w:sz w:val="16"/>
                <w:szCs w:val="16"/>
              </w:rPr>
            </w:pPr>
          </w:p>
        </w:tc>
        <w:tc>
          <w:tcPr>
            <w:tcW w:w="3466" w:type="dxa"/>
            <w:gridSpan w:val="3"/>
            <w:vMerge/>
            <w:vAlign w:val="center"/>
          </w:tcPr>
          <w:p w14:paraId="5882E167" w14:textId="77777777" w:rsidR="007867D1" w:rsidRPr="00741A01" w:rsidRDefault="007867D1" w:rsidP="00C65C3F">
            <w:pPr>
              <w:widowControl w:val="0"/>
              <w:jc w:val="center"/>
              <w:rPr>
                <w:rFonts w:ascii="GHEA Grapalat" w:hAnsi="GHEA Grapalat"/>
                <w:sz w:val="16"/>
                <w:szCs w:val="16"/>
              </w:rPr>
            </w:pPr>
          </w:p>
        </w:tc>
        <w:tc>
          <w:tcPr>
            <w:tcW w:w="791" w:type="dxa"/>
            <w:vMerge/>
            <w:vAlign w:val="center"/>
          </w:tcPr>
          <w:p w14:paraId="300E0A3B" w14:textId="77777777" w:rsidR="007867D1" w:rsidRPr="00741A01" w:rsidRDefault="007867D1" w:rsidP="00C65C3F">
            <w:pPr>
              <w:widowControl w:val="0"/>
              <w:jc w:val="center"/>
              <w:rPr>
                <w:rFonts w:ascii="GHEA Grapalat" w:hAnsi="GHEA Grapalat"/>
                <w:sz w:val="16"/>
                <w:szCs w:val="16"/>
              </w:rPr>
            </w:pPr>
          </w:p>
        </w:tc>
        <w:tc>
          <w:tcPr>
            <w:tcW w:w="974" w:type="dxa"/>
            <w:vMerge/>
            <w:vAlign w:val="center"/>
          </w:tcPr>
          <w:p w14:paraId="25AB3CCC" w14:textId="77777777" w:rsidR="007867D1" w:rsidRPr="00741A01" w:rsidRDefault="007867D1" w:rsidP="00C65C3F">
            <w:pPr>
              <w:widowControl w:val="0"/>
              <w:jc w:val="center"/>
              <w:rPr>
                <w:rFonts w:ascii="GHEA Grapalat" w:hAnsi="GHEA Grapalat"/>
                <w:sz w:val="16"/>
                <w:szCs w:val="16"/>
              </w:rPr>
            </w:pPr>
          </w:p>
        </w:tc>
        <w:tc>
          <w:tcPr>
            <w:tcW w:w="666" w:type="dxa"/>
            <w:vMerge/>
            <w:vAlign w:val="center"/>
          </w:tcPr>
          <w:p w14:paraId="35481CE6" w14:textId="77777777" w:rsidR="007867D1" w:rsidRPr="00741A01" w:rsidRDefault="007867D1" w:rsidP="00C65C3F">
            <w:pPr>
              <w:widowControl w:val="0"/>
              <w:jc w:val="center"/>
              <w:rPr>
                <w:rFonts w:ascii="GHEA Grapalat" w:hAnsi="GHEA Grapalat"/>
                <w:sz w:val="16"/>
                <w:szCs w:val="16"/>
              </w:rPr>
            </w:pPr>
          </w:p>
        </w:tc>
        <w:tc>
          <w:tcPr>
            <w:tcW w:w="1147" w:type="dxa"/>
            <w:gridSpan w:val="2"/>
            <w:vAlign w:val="center"/>
          </w:tcPr>
          <w:p w14:paraId="2A8985A3" w14:textId="77777777" w:rsidR="007867D1" w:rsidRPr="00741A01" w:rsidRDefault="007867D1" w:rsidP="00C65C3F">
            <w:pPr>
              <w:widowControl w:val="0"/>
              <w:jc w:val="center"/>
              <w:rPr>
                <w:rFonts w:ascii="GHEA Grapalat" w:hAnsi="GHEA Grapalat"/>
                <w:sz w:val="16"/>
                <w:szCs w:val="16"/>
              </w:rPr>
            </w:pPr>
            <w:r w:rsidRPr="00741A01">
              <w:rPr>
                <w:rFonts w:ascii="GHEA Grapalat" w:hAnsi="GHEA Grapalat"/>
                <w:sz w:val="16"/>
                <w:szCs w:val="16"/>
              </w:rPr>
              <w:t>адрес</w:t>
            </w:r>
          </w:p>
        </w:tc>
        <w:tc>
          <w:tcPr>
            <w:tcW w:w="1309" w:type="dxa"/>
            <w:vAlign w:val="center"/>
          </w:tcPr>
          <w:p w14:paraId="78D88F22" w14:textId="77777777" w:rsidR="007867D1" w:rsidRPr="00741A01" w:rsidRDefault="007867D1" w:rsidP="00C65C3F">
            <w:pPr>
              <w:widowControl w:val="0"/>
              <w:jc w:val="center"/>
              <w:rPr>
                <w:rFonts w:ascii="GHEA Grapalat" w:hAnsi="GHEA Grapalat"/>
                <w:sz w:val="16"/>
                <w:szCs w:val="16"/>
              </w:rPr>
            </w:pPr>
            <w:r w:rsidRPr="00741A01">
              <w:rPr>
                <w:rFonts w:ascii="GHEA Grapalat" w:hAnsi="GHEA Grapalat"/>
                <w:sz w:val="16"/>
                <w:szCs w:val="16"/>
              </w:rPr>
              <w:t>срок</w:t>
            </w:r>
          </w:p>
        </w:tc>
      </w:tr>
      <w:tr w:rsidR="007867D1" w:rsidRPr="00E40AC8" w14:paraId="473A61B8" w14:textId="77777777" w:rsidTr="007867D1">
        <w:trPr>
          <w:trHeight w:val="70"/>
          <w:jc w:val="center"/>
        </w:trPr>
        <w:tc>
          <w:tcPr>
            <w:tcW w:w="1215" w:type="dxa"/>
          </w:tcPr>
          <w:p w14:paraId="15DD0CF4" w14:textId="77777777" w:rsidR="007867D1" w:rsidRDefault="007867D1" w:rsidP="00C65C3F">
            <w:pPr>
              <w:widowControl w:val="0"/>
              <w:jc w:val="center"/>
              <w:rPr>
                <w:rFonts w:ascii="GHEA Grapalat" w:hAnsi="GHEA Grapalat"/>
                <w:sz w:val="20"/>
              </w:rPr>
            </w:pPr>
          </w:p>
          <w:p w14:paraId="5C46BB9D" w14:textId="77777777" w:rsidR="007867D1" w:rsidRDefault="007867D1" w:rsidP="00C65C3F">
            <w:pPr>
              <w:widowControl w:val="0"/>
              <w:jc w:val="center"/>
              <w:rPr>
                <w:rFonts w:ascii="GHEA Grapalat" w:hAnsi="GHEA Grapalat"/>
                <w:sz w:val="20"/>
                <w:lang w:val="hy-AM"/>
              </w:rPr>
            </w:pPr>
          </w:p>
          <w:p w14:paraId="2098611C" w14:textId="77777777" w:rsidR="007867D1" w:rsidRDefault="007867D1" w:rsidP="00C65C3F">
            <w:pPr>
              <w:widowControl w:val="0"/>
              <w:jc w:val="center"/>
              <w:rPr>
                <w:rFonts w:ascii="GHEA Grapalat" w:hAnsi="GHEA Grapalat"/>
                <w:sz w:val="20"/>
                <w:lang w:val="hy-AM"/>
              </w:rPr>
            </w:pPr>
            <w:r>
              <w:rPr>
                <w:rFonts w:ascii="GHEA Grapalat" w:hAnsi="GHEA Grapalat"/>
                <w:sz w:val="20"/>
                <w:lang w:val="hy-AM"/>
              </w:rPr>
              <w:t>1</w:t>
            </w:r>
          </w:p>
          <w:p w14:paraId="10D2384E" w14:textId="77777777" w:rsidR="007867D1" w:rsidRDefault="007867D1" w:rsidP="00C65C3F">
            <w:pPr>
              <w:widowControl w:val="0"/>
              <w:jc w:val="center"/>
              <w:rPr>
                <w:rFonts w:ascii="GHEA Grapalat" w:hAnsi="GHEA Grapalat"/>
                <w:sz w:val="20"/>
                <w:lang w:val="hy-AM"/>
              </w:rPr>
            </w:pPr>
          </w:p>
          <w:p w14:paraId="6BC6C699" w14:textId="77777777" w:rsidR="007867D1" w:rsidRDefault="007867D1" w:rsidP="00C65C3F">
            <w:pPr>
              <w:widowControl w:val="0"/>
              <w:jc w:val="center"/>
              <w:rPr>
                <w:rFonts w:ascii="GHEA Grapalat" w:hAnsi="GHEA Grapalat"/>
                <w:sz w:val="20"/>
                <w:lang w:val="hy-AM"/>
              </w:rPr>
            </w:pPr>
          </w:p>
          <w:p w14:paraId="43BDD99D" w14:textId="77777777" w:rsidR="007867D1" w:rsidRPr="004909F6" w:rsidRDefault="007867D1" w:rsidP="00C65C3F">
            <w:pPr>
              <w:widowControl w:val="0"/>
              <w:jc w:val="center"/>
              <w:rPr>
                <w:rFonts w:ascii="GHEA Grapalat" w:hAnsi="GHEA Grapalat"/>
                <w:sz w:val="20"/>
                <w:lang w:val="hy-AM"/>
              </w:rPr>
            </w:pPr>
          </w:p>
        </w:tc>
        <w:tc>
          <w:tcPr>
            <w:tcW w:w="1194" w:type="dxa"/>
            <w:vAlign w:val="center"/>
          </w:tcPr>
          <w:p w14:paraId="65522397" w14:textId="77777777" w:rsidR="007867D1" w:rsidRPr="00741A01" w:rsidRDefault="007867D1" w:rsidP="00C65C3F">
            <w:pPr>
              <w:rPr>
                <w:rFonts w:ascii="GHEA Grapalat" w:hAnsi="GHEA Grapalat"/>
                <w:sz w:val="20"/>
                <w:lang w:val="hy-AM"/>
              </w:rPr>
            </w:pPr>
            <w:r>
              <w:rPr>
                <w:rFonts w:ascii="GHEA Grapalat" w:hAnsi="GHEA Grapalat"/>
                <w:sz w:val="16"/>
                <w:szCs w:val="16"/>
                <w:lang w:val="hy-AM"/>
              </w:rPr>
              <w:t xml:space="preserve">         </w:t>
            </w:r>
            <w:r w:rsidRPr="00741A01">
              <w:rPr>
                <w:rFonts w:ascii="GHEA Grapalat" w:hAnsi="GHEA Grapalat"/>
                <w:sz w:val="16"/>
                <w:szCs w:val="16"/>
              </w:rPr>
              <w:t>63111200</w:t>
            </w:r>
          </w:p>
        </w:tc>
        <w:tc>
          <w:tcPr>
            <w:tcW w:w="3466" w:type="dxa"/>
            <w:gridSpan w:val="3"/>
            <w:vAlign w:val="center"/>
          </w:tcPr>
          <w:p w14:paraId="1B2C439B" w14:textId="77777777" w:rsidR="007867D1" w:rsidRPr="005112C2" w:rsidRDefault="007867D1" w:rsidP="00C65C3F">
            <w:pPr>
              <w:rPr>
                <w:rFonts w:ascii="GHEA Grapalat" w:hAnsi="GHEA Grapalat"/>
                <w:sz w:val="16"/>
                <w:szCs w:val="16"/>
              </w:rPr>
            </w:pPr>
            <w:r w:rsidRPr="005112C2">
              <w:rPr>
                <w:rFonts w:ascii="GHEA Grapalat" w:hAnsi="GHEA Grapalat"/>
                <w:sz w:val="16"/>
                <w:szCs w:val="16"/>
              </w:rPr>
              <w:t>Манипулятор</w:t>
            </w:r>
          </w:p>
          <w:p w14:paraId="0C2A4C6E" w14:textId="77777777" w:rsidR="007867D1" w:rsidRPr="005112C2" w:rsidRDefault="007867D1" w:rsidP="00C65C3F">
            <w:pPr>
              <w:rPr>
                <w:rFonts w:ascii="GHEA Grapalat" w:hAnsi="GHEA Grapalat"/>
                <w:sz w:val="16"/>
                <w:szCs w:val="16"/>
              </w:rPr>
            </w:pPr>
            <w:r w:rsidRPr="005112C2">
              <w:rPr>
                <w:rFonts w:ascii="GHEA Grapalat" w:hAnsi="GHEA Grapalat"/>
                <w:sz w:val="16"/>
                <w:szCs w:val="16"/>
              </w:rPr>
              <w:t>Длина 6 метров, раскрытие стрелы 12 метров, грузоподъемность 3-5 тонн</w:t>
            </w:r>
            <w:r w:rsidRPr="005112C2">
              <w:rPr>
                <w:rFonts w:ascii="GHEA Grapalat" w:hAnsi="GHEA Grapalat"/>
                <w:sz w:val="16"/>
                <w:szCs w:val="16"/>
                <w:lang w:val="hy-AM"/>
              </w:rPr>
              <w:t>ы</w:t>
            </w:r>
            <w:r w:rsidRPr="005112C2">
              <w:rPr>
                <w:rFonts w:ascii="GHEA Grapalat" w:hAnsi="GHEA Grapalat"/>
                <w:sz w:val="16"/>
                <w:szCs w:val="16"/>
              </w:rPr>
              <w:t>.Выполнит подъем, транспортировку грузов, разгрузку.Будет участвовать в демонтаже и монтаже опорных колонн.Начало срока оказания услуг: 1 рабочий день или 24 часа для плановых работ.</w:t>
            </w:r>
          </w:p>
          <w:p w14:paraId="4DC2D780" w14:textId="77777777" w:rsidR="007867D1" w:rsidRPr="005112C2" w:rsidRDefault="007867D1" w:rsidP="00C65C3F">
            <w:pPr>
              <w:rPr>
                <w:rFonts w:ascii="GHEA Grapalat" w:hAnsi="GHEA Grapalat"/>
                <w:sz w:val="16"/>
                <w:szCs w:val="16"/>
              </w:rPr>
            </w:pPr>
            <w:r w:rsidRPr="005112C2">
              <w:rPr>
                <w:rFonts w:ascii="GHEA Grapalat" w:hAnsi="GHEA Grapalat"/>
                <w:sz w:val="16"/>
                <w:szCs w:val="16"/>
              </w:rPr>
              <w:t>В случае аварийных и срочных работ работы начнутся немедленно, после получения заявки участник обязан немедленно отправить технические средства по указанному заказчиком адресу.</w:t>
            </w:r>
          </w:p>
        </w:tc>
        <w:tc>
          <w:tcPr>
            <w:tcW w:w="791" w:type="dxa"/>
          </w:tcPr>
          <w:p w14:paraId="46D2248A" w14:textId="77777777" w:rsidR="007867D1" w:rsidRPr="005112C2" w:rsidRDefault="007867D1" w:rsidP="00C65C3F">
            <w:pPr>
              <w:widowControl w:val="0"/>
              <w:jc w:val="center"/>
              <w:rPr>
                <w:rFonts w:ascii="GHEA Grapalat" w:hAnsi="GHEA Grapalat"/>
                <w:sz w:val="16"/>
                <w:szCs w:val="16"/>
              </w:rPr>
            </w:pPr>
          </w:p>
          <w:p w14:paraId="06D09036" w14:textId="77777777" w:rsidR="007867D1" w:rsidRDefault="007867D1" w:rsidP="00C65C3F">
            <w:pPr>
              <w:widowControl w:val="0"/>
              <w:jc w:val="center"/>
              <w:rPr>
                <w:rFonts w:ascii="GHEA Grapalat" w:hAnsi="GHEA Grapalat"/>
                <w:sz w:val="16"/>
                <w:szCs w:val="16"/>
                <w:lang w:val="hy-AM"/>
              </w:rPr>
            </w:pPr>
          </w:p>
          <w:p w14:paraId="0A392570" w14:textId="77777777" w:rsidR="007867D1" w:rsidRDefault="007867D1" w:rsidP="00C65C3F">
            <w:pPr>
              <w:widowControl w:val="0"/>
              <w:jc w:val="center"/>
              <w:rPr>
                <w:rFonts w:ascii="GHEA Grapalat" w:hAnsi="GHEA Grapalat"/>
                <w:sz w:val="16"/>
                <w:szCs w:val="16"/>
                <w:lang w:val="hy-AM"/>
              </w:rPr>
            </w:pPr>
          </w:p>
          <w:p w14:paraId="4D5DE78B" w14:textId="77777777" w:rsidR="007867D1" w:rsidRPr="005112C2" w:rsidRDefault="007867D1" w:rsidP="00C65C3F">
            <w:pPr>
              <w:widowControl w:val="0"/>
              <w:jc w:val="center"/>
              <w:rPr>
                <w:rFonts w:ascii="GHEA Grapalat" w:hAnsi="GHEA Grapalat"/>
                <w:sz w:val="16"/>
                <w:szCs w:val="16"/>
                <w:lang w:val="hy-AM"/>
              </w:rPr>
            </w:pPr>
            <w:r w:rsidRPr="005112C2">
              <w:rPr>
                <w:rFonts w:ascii="GHEA Grapalat" w:hAnsi="GHEA Grapalat"/>
                <w:sz w:val="16"/>
                <w:szCs w:val="16"/>
                <w:lang w:val="hy-AM"/>
              </w:rPr>
              <w:t>драм</w:t>
            </w:r>
          </w:p>
        </w:tc>
        <w:tc>
          <w:tcPr>
            <w:tcW w:w="974" w:type="dxa"/>
          </w:tcPr>
          <w:p w14:paraId="26889FA2" w14:textId="77777777" w:rsidR="007867D1" w:rsidRPr="00E40AC8" w:rsidRDefault="007867D1" w:rsidP="00C65C3F">
            <w:pPr>
              <w:widowControl w:val="0"/>
              <w:jc w:val="center"/>
              <w:rPr>
                <w:rFonts w:ascii="GHEA Grapalat" w:hAnsi="GHEA Grapalat"/>
                <w:sz w:val="20"/>
              </w:rPr>
            </w:pPr>
          </w:p>
        </w:tc>
        <w:tc>
          <w:tcPr>
            <w:tcW w:w="666" w:type="dxa"/>
          </w:tcPr>
          <w:p w14:paraId="6260BF0D" w14:textId="77777777" w:rsidR="007867D1" w:rsidRDefault="007867D1" w:rsidP="00C65C3F">
            <w:pPr>
              <w:widowControl w:val="0"/>
              <w:jc w:val="center"/>
              <w:rPr>
                <w:rFonts w:ascii="GHEA Grapalat" w:hAnsi="GHEA Grapalat"/>
                <w:sz w:val="20"/>
              </w:rPr>
            </w:pPr>
          </w:p>
          <w:p w14:paraId="348E2E37" w14:textId="77777777" w:rsidR="007867D1" w:rsidRDefault="007867D1" w:rsidP="00C65C3F">
            <w:pPr>
              <w:widowControl w:val="0"/>
              <w:jc w:val="center"/>
              <w:rPr>
                <w:rFonts w:ascii="GHEA Grapalat" w:hAnsi="GHEA Grapalat"/>
                <w:sz w:val="20"/>
              </w:rPr>
            </w:pPr>
          </w:p>
          <w:p w14:paraId="4D8FBB50" w14:textId="77777777" w:rsidR="007867D1" w:rsidRPr="00741A01" w:rsidRDefault="007867D1" w:rsidP="00C65C3F">
            <w:pPr>
              <w:widowControl w:val="0"/>
              <w:jc w:val="center"/>
              <w:rPr>
                <w:rFonts w:ascii="GHEA Grapalat" w:hAnsi="GHEA Grapalat"/>
                <w:sz w:val="20"/>
                <w:lang w:val="hy-AM"/>
              </w:rPr>
            </w:pPr>
            <w:r>
              <w:rPr>
                <w:rFonts w:ascii="GHEA Grapalat" w:hAnsi="GHEA Grapalat"/>
                <w:sz w:val="20"/>
                <w:lang w:val="hy-AM"/>
              </w:rPr>
              <w:t>1</w:t>
            </w:r>
          </w:p>
        </w:tc>
        <w:tc>
          <w:tcPr>
            <w:tcW w:w="1147" w:type="dxa"/>
            <w:gridSpan w:val="2"/>
          </w:tcPr>
          <w:p w14:paraId="1E11C2E8" w14:textId="77777777" w:rsidR="007867D1" w:rsidRPr="00E40AC8" w:rsidRDefault="007867D1" w:rsidP="00C65C3F">
            <w:pPr>
              <w:widowControl w:val="0"/>
              <w:jc w:val="center"/>
              <w:rPr>
                <w:rFonts w:ascii="GHEA Grapalat" w:hAnsi="GHEA Grapalat"/>
                <w:sz w:val="20"/>
              </w:rPr>
            </w:pPr>
          </w:p>
        </w:tc>
        <w:tc>
          <w:tcPr>
            <w:tcW w:w="1309" w:type="dxa"/>
            <w:vMerge w:val="restart"/>
            <w:tcBorders>
              <w:bottom w:val="nil"/>
            </w:tcBorders>
          </w:tcPr>
          <w:p w14:paraId="2A6F05C4" w14:textId="77777777" w:rsidR="007867D1" w:rsidRPr="00741A01" w:rsidRDefault="007867D1" w:rsidP="00C65C3F">
            <w:pPr>
              <w:widowControl w:val="0"/>
              <w:jc w:val="center"/>
              <w:rPr>
                <w:rFonts w:ascii="GHEA Grapalat" w:hAnsi="GHEA Grapalat"/>
                <w:sz w:val="16"/>
                <w:szCs w:val="16"/>
              </w:rPr>
            </w:pPr>
          </w:p>
          <w:p w14:paraId="003CEE9F" w14:textId="77777777" w:rsidR="007867D1" w:rsidRPr="00741A01" w:rsidRDefault="007867D1" w:rsidP="00C65C3F">
            <w:pPr>
              <w:widowControl w:val="0"/>
              <w:jc w:val="center"/>
              <w:rPr>
                <w:rFonts w:ascii="GHEA Grapalat" w:hAnsi="GHEA Grapalat"/>
                <w:sz w:val="16"/>
                <w:szCs w:val="16"/>
              </w:rPr>
            </w:pPr>
          </w:p>
          <w:p w14:paraId="3C9B0900" w14:textId="77777777" w:rsidR="007867D1" w:rsidRPr="00741A01" w:rsidRDefault="007867D1" w:rsidP="00C65C3F">
            <w:pPr>
              <w:widowControl w:val="0"/>
              <w:jc w:val="center"/>
              <w:rPr>
                <w:rFonts w:ascii="GHEA Grapalat" w:hAnsi="GHEA Grapalat"/>
                <w:sz w:val="16"/>
                <w:szCs w:val="16"/>
              </w:rPr>
            </w:pPr>
          </w:p>
          <w:p w14:paraId="22B52A88" w14:textId="77777777" w:rsidR="007867D1" w:rsidRDefault="007867D1" w:rsidP="00C65C3F">
            <w:pPr>
              <w:widowControl w:val="0"/>
              <w:jc w:val="center"/>
              <w:rPr>
                <w:rFonts w:ascii="GHEA Grapalat" w:hAnsi="GHEA Grapalat"/>
                <w:sz w:val="20"/>
                <w:szCs w:val="16"/>
              </w:rPr>
            </w:pPr>
          </w:p>
          <w:p w14:paraId="1B2D69FE" w14:textId="77777777" w:rsidR="007867D1" w:rsidRDefault="007867D1" w:rsidP="00C65C3F">
            <w:pPr>
              <w:widowControl w:val="0"/>
              <w:jc w:val="center"/>
              <w:rPr>
                <w:rFonts w:ascii="GHEA Grapalat" w:hAnsi="GHEA Grapalat"/>
                <w:sz w:val="20"/>
                <w:szCs w:val="16"/>
              </w:rPr>
            </w:pPr>
          </w:p>
          <w:p w14:paraId="3847ECCC" w14:textId="77777777" w:rsidR="007867D1" w:rsidRPr="00741A01" w:rsidRDefault="007867D1" w:rsidP="00C65C3F">
            <w:pPr>
              <w:widowControl w:val="0"/>
              <w:jc w:val="center"/>
              <w:rPr>
                <w:rFonts w:ascii="GHEA Grapalat" w:hAnsi="GHEA Grapalat"/>
                <w:sz w:val="20"/>
                <w:szCs w:val="16"/>
              </w:rPr>
            </w:pPr>
          </w:p>
          <w:p w14:paraId="3A541870" w14:textId="5D532F6B" w:rsidR="007867D1" w:rsidRPr="00741A01" w:rsidRDefault="007867D1" w:rsidP="00C65C3F">
            <w:pPr>
              <w:widowControl w:val="0"/>
              <w:jc w:val="center"/>
              <w:rPr>
                <w:rFonts w:ascii="GHEA Grapalat" w:hAnsi="GHEA Grapalat"/>
                <w:sz w:val="16"/>
                <w:szCs w:val="16"/>
              </w:rPr>
            </w:pPr>
            <w:r w:rsidRPr="00741A01">
              <w:rPr>
                <w:rFonts w:ascii="GHEA Grapalat" w:hAnsi="GHEA Grapalat"/>
                <w:sz w:val="20"/>
                <w:szCs w:val="16"/>
              </w:rPr>
              <w:t>До 25 декабря 202</w:t>
            </w:r>
            <w:r>
              <w:rPr>
                <w:rFonts w:ascii="GHEA Grapalat" w:hAnsi="GHEA Grapalat"/>
                <w:sz w:val="20"/>
                <w:szCs w:val="16"/>
              </w:rPr>
              <w:t>6</w:t>
            </w:r>
            <w:r w:rsidRPr="00741A01">
              <w:rPr>
                <w:rFonts w:ascii="GHEA Grapalat" w:hAnsi="GHEA Grapalat"/>
                <w:sz w:val="20"/>
                <w:szCs w:val="16"/>
              </w:rPr>
              <w:t xml:space="preserve"> года включительно</w:t>
            </w:r>
          </w:p>
        </w:tc>
      </w:tr>
      <w:tr w:rsidR="007867D1" w:rsidRPr="00E40AC8" w14:paraId="7EED8BB3" w14:textId="77777777" w:rsidTr="007867D1">
        <w:trPr>
          <w:trHeight w:val="206"/>
          <w:jc w:val="center"/>
        </w:trPr>
        <w:tc>
          <w:tcPr>
            <w:tcW w:w="9453" w:type="dxa"/>
            <w:gridSpan w:val="10"/>
          </w:tcPr>
          <w:p w14:paraId="25C3B24D" w14:textId="77777777" w:rsidR="007867D1" w:rsidRPr="00E40AC8" w:rsidRDefault="007867D1" w:rsidP="00C65C3F">
            <w:pPr>
              <w:rPr>
                <w:rFonts w:ascii="GHEA Grapalat" w:hAnsi="GHEA Grapalat"/>
                <w:sz w:val="20"/>
              </w:rPr>
            </w:pPr>
            <w:r w:rsidRPr="00741A01">
              <w:rPr>
                <w:rFonts w:ascii="GHEA Grapalat" w:hAnsi="GHEA Grapalat"/>
                <w:sz w:val="16"/>
                <w:szCs w:val="16"/>
              </w:rPr>
              <w:t>Итого,  цена - 15 000 драм за первый 1 /один/ час, 8 000 драм за каждый последующий час.</w:t>
            </w:r>
          </w:p>
        </w:tc>
        <w:tc>
          <w:tcPr>
            <w:tcW w:w="1309" w:type="dxa"/>
            <w:vMerge/>
            <w:tcBorders>
              <w:top w:val="nil"/>
              <w:bottom w:val="nil"/>
            </w:tcBorders>
          </w:tcPr>
          <w:p w14:paraId="5F9C015F" w14:textId="77777777" w:rsidR="007867D1" w:rsidRPr="00E40AC8" w:rsidRDefault="007867D1" w:rsidP="00C65C3F">
            <w:pPr>
              <w:widowControl w:val="0"/>
              <w:spacing w:after="120"/>
              <w:jc w:val="center"/>
              <w:rPr>
                <w:rFonts w:ascii="GHEA Grapalat" w:hAnsi="GHEA Grapalat"/>
                <w:sz w:val="20"/>
              </w:rPr>
            </w:pPr>
          </w:p>
        </w:tc>
      </w:tr>
      <w:tr w:rsidR="007867D1" w:rsidRPr="00E40AC8" w14:paraId="388BD6D8" w14:textId="77777777" w:rsidTr="007867D1">
        <w:trPr>
          <w:trHeight w:val="587"/>
          <w:jc w:val="center"/>
        </w:trPr>
        <w:tc>
          <w:tcPr>
            <w:tcW w:w="1215" w:type="dxa"/>
          </w:tcPr>
          <w:p w14:paraId="7A154B55" w14:textId="77777777" w:rsidR="007867D1" w:rsidRDefault="007867D1" w:rsidP="00C65C3F">
            <w:pPr>
              <w:widowControl w:val="0"/>
              <w:spacing w:after="120"/>
              <w:jc w:val="center"/>
              <w:rPr>
                <w:rFonts w:ascii="GHEA Grapalat" w:hAnsi="GHEA Grapalat"/>
                <w:sz w:val="20"/>
                <w:lang w:val="hy-AM"/>
              </w:rPr>
            </w:pPr>
          </w:p>
          <w:p w14:paraId="1DF7FF15" w14:textId="77777777" w:rsidR="007867D1" w:rsidRDefault="007867D1" w:rsidP="00C65C3F">
            <w:pPr>
              <w:widowControl w:val="0"/>
              <w:spacing w:after="120"/>
              <w:jc w:val="center"/>
              <w:rPr>
                <w:rFonts w:ascii="GHEA Grapalat" w:hAnsi="GHEA Grapalat"/>
                <w:sz w:val="20"/>
                <w:lang w:val="hy-AM"/>
              </w:rPr>
            </w:pPr>
          </w:p>
          <w:p w14:paraId="4E017E34" w14:textId="77777777" w:rsidR="007867D1" w:rsidRDefault="007867D1" w:rsidP="00C65C3F">
            <w:pPr>
              <w:widowControl w:val="0"/>
              <w:spacing w:after="120"/>
              <w:jc w:val="center"/>
              <w:rPr>
                <w:rFonts w:ascii="GHEA Grapalat" w:hAnsi="GHEA Grapalat"/>
                <w:sz w:val="20"/>
                <w:lang w:val="hy-AM"/>
              </w:rPr>
            </w:pPr>
          </w:p>
          <w:p w14:paraId="2A5365DC" w14:textId="77777777" w:rsidR="007867D1" w:rsidRDefault="007867D1" w:rsidP="00C65C3F">
            <w:pPr>
              <w:widowControl w:val="0"/>
              <w:spacing w:after="120"/>
              <w:jc w:val="center"/>
              <w:rPr>
                <w:rFonts w:ascii="GHEA Grapalat" w:hAnsi="GHEA Grapalat"/>
                <w:sz w:val="20"/>
                <w:lang w:val="hy-AM"/>
              </w:rPr>
            </w:pPr>
          </w:p>
          <w:p w14:paraId="5C778203" w14:textId="77777777" w:rsidR="007867D1" w:rsidRPr="004909F6" w:rsidRDefault="007867D1" w:rsidP="00C65C3F">
            <w:pPr>
              <w:widowControl w:val="0"/>
              <w:spacing w:after="120"/>
              <w:jc w:val="center"/>
              <w:rPr>
                <w:rFonts w:ascii="GHEA Grapalat" w:hAnsi="GHEA Grapalat"/>
                <w:sz w:val="20"/>
                <w:lang w:val="hy-AM"/>
              </w:rPr>
            </w:pPr>
            <w:r>
              <w:rPr>
                <w:rFonts w:ascii="GHEA Grapalat" w:hAnsi="GHEA Grapalat"/>
                <w:sz w:val="20"/>
                <w:lang w:val="hy-AM"/>
              </w:rPr>
              <w:t>2</w:t>
            </w:r>
          </w:p>
        </w:tc>
        <w:tc>
          <w:tcPr>
            <w:tcW w:w="1194" w:type="dxa"/>
            <w:vAlign w:val="center"/>
          </w:tcPr>
          <w:p w14:paraId="6FC385CD" w14:textId="77777777" w:rsidR="007867D1" w:rsidRPr="00741A01" w:rsidRDefault="007867D1" w:rsidP="00C65C3F">
            <w:pPr>
              <w:rPr>
                <w:rFonts w:ascii="GHEA Grapalat" w:hAnsi="GHEA Grapalat"/>
                <w:sz w:val="16"/>
                <w:szCs w:val="16"/>
              </w:rPr>
            </w:pPr>
            <w:r>
              <w:rPr>
                <w:rFonts w:ascii="GHEA Grapalat" w:hAnsi="GHEA Grapalat"/>
                <w:sz w:val="16"/>
                <w:szCs w:val="16"/>
                <w:lang w:val="hy-AM"/>
              </w:rPr>
              <w:t xml:space="preserve">          </w:t>
            </w:r>
            <w:r w:rsidRPr="00741A01">
              <w:rPr>
                <w:rFonts w:ascii="GHEA Grapalat" w:hAnsi="GHEA Grapalat"/>
                <w:sz w:val="16"/>
                <w:szCs w:val="16"/>
              </w:rPr>
              <w:t>45511100</w:t>
            </w:r>
          </w:p>
        </w:tc>
        <w:tc>
          <w:tcPr>
            <w:tcW w:w="3466" w:type="dxa"/>
            <w:gridSpan w:val="3"/>
            <w:vAlign w:val="center"/>
          </w:tcPr>
          <w:p w14:paraId="3AF10C13" w14:textId="77777777" w:rsidR="007867D1" w:rsidRPr="00741A01" w:rsidRDefault="007867D1" w:rsidP="00C65C3F">
            <w:pPr>
              <w:rPr>
                <w:rFonts w:ascii="GHEA Grapalat" w:hAnsi="GHEA Grapalat"/>
                <w:sz w:val="16"/>
                <w:szCs w:val="16"/>
              </w:rPr>
            </w:pPr>
            <w:r w:rsidRPr="00741A01">
              <w:rPr>
                <w:rFonts w:ascii="GHEA Grapalat" w:hAnsi="GHEA Grapalat"/>
                <w:sz w:val="16"/>
                <w:szCs w:val="16"/>
              </w:rPr>
              <w:t>Автокран</w:t>
            </w:r>
          </w:p>
          <w:p w14:paraId="4C68FF75" w14:textId="77777777" w:rsidR="007867D1" w:rsidRPr="00741A01" w:rsidRDefault="007867D1" w:rsidP="00C65C3F">
            <w:pPr>
              <w:rPr>
                <w:rFonts w:ascii="GHEA Grapalat" w:hAnsi="GHEA Grapalat"/>
                <w:sz w:val="16"/>
                <w:szCs w:val="16"/>
              </w:rPr>
            </w:pPr>
            <w:r w:rsidRPr="00741A01">
              <w:rPr>
                <w:rFonts w:ascii="GHEA Grapalat" w:hAnsi="GHEA Grapalat"/>
                <w:sz w:val="16"/>
                <w:szCs w:val="16"/>
              </w:rPr>
              <w:t>Выполнит подъем, разгрузку.</w:t>
            </w:r>
          </w:p>
          <w:p w14:paraId="731CFB13" w14:textId="77777777" w:rsidR="007867D1" w:rsidRPr="00741A01" w:rsidRDefault="007867D1" w:rsidP="00C65C3F">
            <w:pPr>
              <w:rPr>
                <w:rFonts w:ascii="GHEA Grapalat" w:hAnsi="GHEA Grapalat"/>
                <w:sz w:val="16"/>
                <w:szCs w:val="16"/>
              </w:rPr>
            </w:pPr>
            <w:r w:rsidRPr="00741A01">
              <w:rPr>
                <w:rFonts w:ascii="GHEA Grapalat" w:hAnsi="GHEA Grapalat"/>
                <w:sz w:val="16"/>
                <w:szCs w:val="16"/>
              </w:rPr>
              <w:t>Будет участвовать в демонтаже и монтаже опорных колонн.</w:t>
            </w:r>
          </w:p>
          <w:p w14:paraId="39D9045C" w14:textId="77777777" w:rsidR="007867D1" w:rsidRPr="00741A01" w:rsidRDefault="007867D1" w:rsidP="00C65C3F">
            <w:pPr>
              <w:rPr>
                <w:rFonts w:ascii="GHEA Grapalat" w:hAnsi="GHEA Grapalat"/>
                <w:sz w:val="16"/>
                <w:szCs w:val="16"/>
              </w:rPr>
            </w:pPr>
            <w:r w:rsidRPr="00741A01">
              <w:rPr>
                <w:rFonts w:ascii="GHEA Grapalat" w:hAnsi="GHEA Grapalat"/>
                <w:sz w:val="16"/>
                <w:szCs w:val="16"/>
              </w:rPr>
              <w:t>Начало срока выполнения услуг: 1 рабочий день или 24 часа для плановых работ.</w:t>
            </w:r>
          </w:p>
          <w:p w14:paraId="55890C05" w14:textId="77777777" w:rsidR="007867D1" w:rsidRPr="00741A01" w:rsidRDefault="007867D1" w:rsidP="00C65C3F">
            <w:pPr>
              <w:rPr>
                <w:rFonts w:ascii="GHEA Grapalat" w:hAnsi="GHEA Grapalat"/>
                <w:sz w:val="16"/>
                <w:szCs w:val="16"/>
              </w:rPr>
            </w:pPr>
            <w:r w:rsidRPr="00741A01">
              <w:rPr>
                <w:rFonts w:ascii="GHEA Grapalat" w:hAnsi="GHEA Grapalat"/>
                <w:sz w:val="16"/>
                <w:szCs w:val="16"/>
              </w:rPr>
              <w:t>В случае аварийных и срочных работ работы начнутся немедленно, после получения заявки участник обязан немедленно отправить технические средства по указанному заказчиком адресу.</w:t>
            </w:r>
          </w:p>
        </w:tc>
        <w:tc>
          <w:tcPr>
            <w:tcW w:w="791" w:type="dxa"/>
          </w:tcPr>
          <w:p w14:paraId="059F0A6A" w14:textId="77777777" w:rsidR="007867D1" w:rsidRDefault="007867D1" w:rsidP="00C65C3F">
            <w:pPr>
              <w:widowControl w:val="0"/>
              <w:spacing w:after="120"/>
              <w:jc w:val="center"/>
              <w:rPr>
                <w:rFonts w:ascii="GHEA Grapalat" w:hAnsi="GHEA Grapalat"/>
                <w:sz w:val="20"/>
                <w:lang w:val="hy-AM"/>
              </w:rPr>
            </w:pPr>
          </w:p>
          <w:p w14:paraId="415F3BE1" w14:textId="77777777" w:rsidR="007867D1" w:rsidRDefault="007867D1" w:rsidP="00C65C3F">
            <w:pPr>
              <w:widowControl w:val="0"/>
              <w:spacing w:after="120"/>
              <w:jc w:val="center"/>
              <w:rPr>
                <w:rFonts w:ascii="GHEA Grapalat" w:hAnsi="GHEA Grapalat"/>
                <w:sz w:val="20"/>
                <w:lang w:val="hy-AM"/>
              </w:rPr>
            </w:pPr>
          </w:p>
          <w:p w14:paraId="7D89097E" w14:textId="77777777" w:rsidR="007867D1" w:rsidRDefault="007867D1" w:rsidP="00C65C3F">
            <w:pPr>
              <w:widowControl w:val="0"/>
              <w:spacing w:after="120"/>
              <w:jc w:val="center"/>
              <w:rPr>
                <w:rFonts w:ascii="GHEA Grapalat" w:hAnsi="GHEA Grapalat"/>
                <w:sz w:val="20"/>
                <w:lang w:val="hy-AM"/>
              </w:rPr>
            </w:pPr>
          </w:p>
          <w:p w14:paraId="0D3E100D" w14:textId="77777777" w:rsidR="007867D1" w:rsidRPr="00E40AC8" w:rsidRDefault="007867D1" w:rsidP="00C65C3F">
            <w:pPr>
              <w:widowControl w:val="0"/>
              <w:spacing w:after="120"/>
              <w:jc w:val="center"/>
              <w:rPr>
                <w:rFonts w:ascii="GHEA Grapalat" w:hAnsi="GHEA Grapalat"/>
                <w:sz w:val="20"/>
              </w:rPr>
            </w:pPr>
            <w:r>
              <w:rPr>
                <w:rFonts w:ascii="GHEA Grapalat" w:hAnsi="GHEA Grapalat"/>
                <w:sz w:val="20"/>
                <w:lang w:val="hy-AM"/>
              </w:rPr>
              <w:t>драм</w:t>
            </w:r>
          </w:p>
        </w:tc>
        <w:tc>
          <w:tcPr>
            <w:tcW w:w="974" w:type="dxa"/>
          </w:tcPr>
          <w:p w14:paraId="20FA7E25" w14:textId="77777777" w:rsidR="007867D1" w:rsidRPr="00E40AC8" w:rsidRDefault="007867D1" w:rsidP="00C65C3F">
            <w:pPr>
              <w:widowControl w:val="0"/>
              <w:spacing w:after="120"/>
              <w:jc w:val="center"/>
              <w:rPr>
                <w:rFonts w:ascii="GHEA Grapalat" w:hAnsi="GHEA Grapalat"/>
                <w:sz w:val="20"/>
              </w:rPr>
            </w:pPr>
          </w:p>
        </w:tc>
        <w:tc>
          <w:tcPr>
            <w:tcW w:w="666" w:type="dxa"/>
          </w:tcPr>
          <w:p w14:paraId="44C6067E" w14:textId="77777777" w:rsidR="007867D1" w:rsidRDefault="007867D1" w:rsidP="00C65C3F">
            <w:pPr>
              <w:widowControl w:val="0"/>
              <w:spacing w:after="120"/>
              <w:jc w:val="center"/>
              <w:rPr>
                <w:rFonts w:ascii="GHEA Grapalat" w:hAnsi="GHEA Grapalat"/>
                <w:sz w:val="20"/>
              </w:rPr>
            </w:pPr>
          </w:p>
          <w:p w14:paraId="7BF3DA53" w14:textId="77777777" w:rsidR="007867D1" w:rsidRDefault="007867D1" w:rsidP="00C65C3F">
            <w:pPr>
              <w:widowControl w:val="0"/>
              <w:spacing w:after="120"/>
              <w:jc w:val="center"/>
              <w:rPr>
                <w:rFonts w:ascii="GHEA Grapalat" w:hAnsi="GHEA Grapalat"/>
                <w:sz w:val="20"/>
              </w:rPr>
            </w:pPr>
          </w:p>
          <w:p w14:paraId="550B9817" w14:textId="77777777" w:rsidR="007867D1" w:rsidRDefault="007867D1" w:rsidP="00C65C3F">
            <w:pPr>
              <w:widowControl w:val="0"/>
              <w:spacing w:after="120"/>
              <w:jc w:val="center"/>
              <w:rPr>
                <w:rFonts w:ascii="GHEA Grapalat" w:hAnsi="GHEA Grapalat"/>
                <w:sz w:val="20"/>
              </w:rPr>
            </w:pPr>
          </w:p>
          <w:p w14:paraId="38D68099" w14:textId="77777777" w:rsidR="007867D1" w:rsidRPr="00741A01" w:rsidRDefault="007867D1" w:rsidP="00C65C3F">
            <w:pPr>
              <w:widowControl w:val="0"/>
              <w:spacing w:after="120"/>
              <w:jc w:val="center"/>
              <w:rPr>
                <w:rFonts w:ascii="GHEA Grapalat" w:hAnsi="GHEA Grapalat"/>
                <w:sz w:val="20"/>
                <w:lang w:val="hy-AM"/>
              </w:rPr>
            </w:pPr>
            <w:r>
              <w:rPr>
                <w:rFonts w:ascii="GHEA Grapalat" w:hAnsi="GHEA Grapalat"/>
                <w:sz w:val="20"/>
                <w:lang w:val="hy-AM"/>
              </w:rPr>
              <w:t>1</w:t>
            </w:r>
          </w:p>
        </w:tc>
        <w:tc>
          <w:tcPr>
            <w:tcW w:w="1147" w:type="dxa"/>
            <w:gridSpan w:val="2"/>
          </w:tcPr>
          <w:p w14:paraId="18104A0C" w14:textId="77777777" w:rsidR="007867D1" w:rsidRPr="00E40AC8" w:rsidRDefault="007867D1" w:rsidP="00C65C3F">
            <w:pPr>
              <w:widowControl w:val="0"/>
              <w:spacing w:after="120"/>
              <w:jc w:val="center"/>
              <w:rPr>
                <w:rFonts w:ascii="GHEA Grapalat" w:hAnsi="GHEA Grapalat"/>
                <w:sz w:val="20"/>
              </w:rPr>
            </w:pPr>
          </w:p>
        </w:tc>
        <w:tc>
          <w:tcPr>
            <w:tcW w:w="1309" w:type="dxa"/>
            <w:tcBorders>
              <w:top w:val="nil"/>
              <w:bottom w:val="nil"/>
            </w:tcBorders>
          </w:tcPr>
          <w:p w14:paraId="43F56761" w14:textId="77777777" w:rsidR="007867D1" w:rsidRPr="00E40AC8" w:rsidRDefault="007867D1" w:rsidP="00C65C3F">
            <w:pPr>
              <w:widowControl w:val="0"/>
              <w:spacing w:after="120"/>
              <w:jc w:val="center"/>
              <w:rPr>
                <w:rFonts w:ascii="GHEA Grapalat" w:hAnsi="GHEA Grapalat"/>
                <w:sz w:val="20"/>
              </w:rPr>
            </w:pPr>
          </w:p>
        </w:tc>
      </w:tr>
      <w:tr w:rsidR="007867D1" w:rsidRPr="00E40AC8" w14:paraId="764489B6" w14:textId="77777777" w:rsidTr="007867D1">
        <w:trPr>
          <w:trHeight w:val="125"/>
          <w:jc w:val="center"/>
        </w:trPr>
        <w:tc>
          <w:tcPr>
            <w:tcW w:w="9453" w:type="dxa"/>
            <w:gridSpan w:val="10"/>
          </w:tcPr>
          <w:p w14:paraId="67BDF7CE" w14:textId="77777777" w:rsidR="007867D1" w:rsidRPr="00741A01" w:rsidRDefault="007867D1" w:rsidP="00C65C3F">
            <w:pPr>
              <w:rPr>
                <w:rFonts w:ascii="GHEA Grapalat" w:hAnsi="GHEA Grapalat"/>
                <w:sz w:val="16"/>
                <w:szCs w:val="16"/>
              </w:rPr>
            </w:pPr>
            <w:r w:rsidRPr="00741A01">
              <w:rPr>
                <w:rFonts w:ascii="GHEA Grapalat" w:hAnsi="GHEA Grapalat"/>
                <w:sz w:val="16"/>
                <w:szCs w:val="16"/>
              </w:rPr>
              <w:t>Итого:  Цена - 25 000 драмов за 1 /один/ час, 10 000 драмов за каждый последующий час.</w:t>
            </w:r>
          </w:p>
        </w:tc>
        <w:tc>
          <w:tcPr>
            <w:tcW w:w="1309" w:type="dxa"/>
            <w:tcBorders>
              <w:top w:val="nil"/>
              <w:bottom w:val="nil"/>
            </w:tcBorders>
          </w:tcPr>
          <w:p w14:paraId="7DD883C8" w14:textId="77777777" w:rsidR="007867D1" w:rsidRPr="00E40AC8" w:rsidRDefault="007867D1" w:rsidP="00C65C3F">
            <w:pPr>
              <w:widowControl w:val="0"/>
              <w:spacing w:after="120"/>
              <w:jc w:val="center"/>
              <w:rPr>
                <w:rFonts w:ascii="GHEA Grapalat" w:hAnsi="GHEA Grapalat"/>
                <w:sz w:val="20"/>
              </w:rPr>
            </w:pPr>
          </w:p>
        </w:tc>
      </w:tr>
      <w:tr w:rsidR="007867D1" w:rsidRPr="00E40AC8" w14:paraId="4D8CD2D9" w14:textId="77777777" w:rsidTr="007867D1">
        <w:trPr>
          <w:trHeight w:val="587"/>
          <w:jc w:val="center"/>
        </w:trPr>
        <w:tc>
          <w:tcPr>
            <w:tcW w:w="1215" w:type="dxa"/>
          </w:tcPr>
          <w:p w14:paraId="3E640746" w14:textId="77777777" w:rsidR="007867D1" w:rsidRDefault="007867D1" w:rsidP="00C65C3F">
            <w:pPr>
              <w:widowControl w:val="0"/>
              <w:spacing w:after="120"/>
              <w:jc w:val="center"/>
              <w:rPr>
                <w:rFonts w:ascii="GHEA Grapalat" w:hAnsi="GHEA Grapalat"/>
                <w:sz w:val="20"/>
                <w:lang w:val="hy-AM"/>
              </w:rPr>
            </w:pPr>
          </w:p>
          <w:p w14:paraId="1E77E186" w14:textId="77777777" w:rsidR="007867D1" w:rsidRDefault="007867D1" w:rsidP="00C65C3F">
            <w:pPr>
              <w:widowControl w:val="0"/>
              <w:spacing w:after="120"/>
              <w:jc w:val="center"/>
              <w:rPr>
                <w:rFonts w:ascii="GHEA Grapalat" w:hAnsi="GHEA Grapalat"/>
                <w:sz w:val="20"/>
                <w:lang w:val="hy-AM"/>
              </w:rPr>
            </w:pPr>
            <w:r>
              <w:rPr>
                <w:rFonts w:ascii="GHEA Grapalat" w:hAnsi="GHEA Grapalat"/>
                <w:sz w:val="20"/>
                <w:lang w:val="hy-AM"/>
              </w:rPr>
              <w:t>3</w:t>
            </w:r>
          </w:p>
        </w:tc>
        <w:tc>
          <w:tcPr>
            <w:tcW w:w="1194" w:type="dxa"/>
          </w:tcPr>
          <w:p w14:paraId="78138407" w14:textId="77777777" w:rsidR="007867D1" w:rsidRPr="00741A01" w:rsidRDefault="007867D1" w:rsidP="00C65C3F">
            <w:pPr>
              <w:rPr>
                <w:rFonts w:ascii="GHEA Grapalat" w:hAnsi="GHEA Grapalat"/>
                <w:sz w:val="16"/>
                <w:szCs w:val="16"/>
              </w:rPr>
            </w:pPr>
          </w:p>
          <w:p w14:paraId="1FBD0325" w14:textId="77777777" w:rsidR="007867D1" w:rsidRPr="00B138F3" w:rsidRDefault="007867D1" w:rsidP="00C65C3F">
            <w:pPr>
              <w:rPr>
                <w:rFonts w:ascii="GHEA Grapalat" w:hAnsi="GHEA Grapalat"/>
                <w:sz w:val="16"/>
                <w:szCs w:val="16"/>
              </w:rPr>
            </w:pPr>
            <w:r>
              <w:rPr>
                <w:rFonts w:ascii="GHEA Grapalat" w:hAnsi="GHEA Grapalat"/>
                <w:sz w:val="16"/>
                <w:szCs w:val="16"/>
                <w:lang w:val="hy-AM"/>
              </w:rPr>
              <w:t xml:space="preserve">         </w:t>
            </w:r>
            <w:r w:rsidRPr="00741A01">
              <w:rPr>
                <w:rFonts w:ascii="GHEA Grapalat" w:hAnsi="GHEA Grapalat"/>
                <w:sz w:val="16"/>
                <w:szCs w:val="16"/>
              </w:rPr>
              <w:t>45111420</w:t>
            </w:r>
          </w:p>
        </w:tc>
        <w:tc>
          <w:tcPr>
            <w:tcW w:w="3466" w:type="dxa"/>
            <w:gridSpan w:val="3"/>
          </w:tcPr>
          <w:p w14:paraId="312E6CFF" w14:textId="77777777" w:rsidR="007867D1" w:rsidRPr="00741A01" w:rsidRDefault="007867D1" w:rsidP="00C65C3F">
            <w:pPr>
              <w:rPr>
                <w:rFonts w:ascii="GHEA Grapalat" w:hAnsi="GHEA Grapalat"/>
                <w:sz w:val="16"/>
                <w:szCs w:val="16"/>
              </w:rPr>
            </w:pPr>
            <w:r w:rsidRPr="00741A01">
              <w:rPr>
                <w:rFonts w:ascii="GHEA Grapalat" w:hAnsi="GHEA Grapalat"/>
                <w:sz w:val="16"/>
                <w:szCs w:val="16"/>
              </w:rPr>
              <w:t>Бурение</w:t>
            </w:r>
          </w:p>
          <w:p w14:paraId="5D184236" w14:textId="77777777" w:rsidR="007867D1" w:rsidRPr="00741A01" w:rsidRDefault="007867D1" w:rsidP="00C65C3F">
            <w:pPr>
              <w:rPr>
                <w:rFonts w:ascii="GHEA Grapalat" w:hAnsi="GHEA Grapalat"/>
                <w:sz w:val="16"/>
                <w:szCs w:val="16"/>
              </w:rPr>
            </w:pPr>
            <w:r w:rsidRPr="00741A01">
              <w:rPr>
                <w:rFonts w:ascii="GHEA Grapalat" w:hAnsi="GHEA Grapalat"/>
                <w:sz w:val="16"/>
                <w:szCs w:val="16"/>
              </w:rPr>
              <w:t>Земляные работы/бурение/, 1 скважина глубиной 1,5-1,8, диаметром 300 мм.</w:t>
            </w:r>
          </w:p>
        </w:tc>
        <w:tc>
          <w:tcPr>
            <w:tcW w:w="791" w:type="dxa"/>
          </w:tcPr>
          <w:p w14:paraId="06B0E7B7" w14:textId="77777777" w:rsidR="007867D1" w:rsidRDefault="007867D1" w:rsidP="00C65C3F">
            <w:pPr>
              <w:widowControl w:val="0"/>
              <w:spacing w:after="120"/>
              <w:jc w:val="center"/>
              <w:rPr>
                <w:rFonts w:ascii="GHEA Grapalat" w:hAnsi="GHEA Grapalat"/>
                <w:sz w:val="20"/>
                <w:lang w:val="hy-AM"/>
              </w:rPr>
            </w:pPr>
          </w:p>
          <w:p w14:paraId="4BB5FFA4" w14:textId="77777777" w:rsidR="007867D1" w:rsidRPr="00E40AC8" w:rsidRDefault="007867D1" w:rsidP="00C65C3F">
            <w:pPr>
              <w:widowControl w:val="0"/>
              <w:spacing w:after="120"/>
              <w:jc w:val="center"/>
              <w:rPr>
                <w:rFonts w:ascii="GHEA Grapalat" w:hAnsi="GHEA Grapalat"/>
                <w:sz w:val="20"/>
              </w:rPr>
            </w:pPr>
            <w:r>
              <w:rPr>
                <w:rFonts w:ascii="GHEA Grapalat" w:hAnsi="GHEA Grapalat"/>
                <w:sz w:val="20"/>
                <w:lang w:val="hy-AM"/>
              </w:rPr>
              <w:t>драм</w:t>
            </w:r>
          </w:p>
        </w:tc>
        <w:tc>
          <w:tcPr>
            <w:tcW w:w="974" w:type="dxa"/>
          </w:tcPr>
          <w:p w14:paraId="201D1E35" w14:textId="77777777" w:rsidR="007867D1" w:rsidRPr="00E40AC8" w:rsidRDefault="007867D1" w:rsidP="00C65C3F">
            <w:pPr>
              <w:widowControl w:val="0"/>
              <w:spacing w:after="120"/>
              <w:jc w:val="center"/>
              <w:rPr>
                <w:rFonts w:ascii="GHEA Grapalat" w:hAnsi="GHEA Grapalat"/>
                <w:sz w:val="20"/>
              </w:rPr>
            </w:pPr>
          </w:p>
        </w:tc>
        <w:tc>
          <w:tcPr>
            <w:tcW w:w="666" w:type="dxa"/>
          </w:tcPr>
          <w:p w14:paraId="181C92C0" w14:textId="77777777" w:rsidR="007867D1" w:rsidRDefault="007867D1" w:rsidP="00C65C3F">
            <w:pPr>
              <w:widowControl w:val="0"/>
              <w:spacing w:after="120"/>
              <w:jc w:val="center"/>
              <w:rPr>
                <w:rFonts w:ascii="GHEA Grapalat" w:hAnsi="GHEA Grapalat"/>
                <w:sz w:val="20"/>
              </w:rPr>
            </w:pPr>
          </w:p>
          <w:p w14:paraId="1B368BC5" w14:textId="77777777" w:rsidR="007867D1" w:rsidRPr="00741A01" w:rsidRDefault="007867D1" w:rsidP="00C65C3F">
            <w:pPr>
              <w:widowControl w:val="0"/>
              <w:spacing w:after="120"/>
              <w:jc w:val="center"/>
              <w:rPr>
                <w:rFonts w:ascii="GHEA Grapalat" w:hAnsi="GHEA Grapalat"/>
                <w:sz w:val="20"/>
                <w:lang w:val="hy-AM"/>
              </w:rPr>
            </w:pPr>
            <w:r>
              <w:rPr>
                <w:rFonts w:ascii="GHEA Grapalat" w:hAnsi="GHEA Grapalat"/>
                <w:sz w:val="20"/>
                <w:lang w:val="hy-AM"/>
              </w:rPr>
              <w:t>1</w:t>
            </w:r>
          </w:p>
        </w:tc>
        <w:tc>
          <w:tcPr>
            <w:tcW w:w="1147" w:type="dxa"/>
            <w:gridSpan w:val="2"/>
          </w:tcPr>
          <w:p w14:paraId="169CCB00" w14:textId="77777777" w:rsidR="007867D1" w:rsidRPr="00E40AC8" w:rsidRDefault="007867D1" w:rsidP="00C65C3F">
            <w:pPr>
              <w:widowControl w:val="0"/>
              <w:spacing w:after="120"/>
              <w:jc w:val="center"/>
              <w:rPr>
                <w:rFonts w:ascii="GHEA Grapalat" w:hAnsi="GHEA Grapalat"/>
                <w:sz w:val="20"/>
              </w:rPr>
            </w:pPr>
          </w:p>
        </w:tc>
        <w:tc>
          <w:tcPr>
            <w:tcW w:w="1309" w:type="dxa"/>
            <w:tcBorders>
              <w:top w:val="nil"/>
              <w:bottom w:val="nil"/>
            </w:tcBorders>
          </w:tcPr>
          <w:p w14:paraId="18248EF4" w14:textId="77777777" w:rsidR="007867D1" w:rsidRPr="00E40AC8" w:rsidRDefault="007867D1" w:rsidP="00C65C3F">
            <w:pPr>
              <w:widowControl w:val="0"/>
              <w:spacing w:after="120"/>
              <w:jc w:val="center"/>
              <w:rPr>
                <w:rFonts w:ascii="GHEA Grapalat" w:hAnsi="GHEA Grapalat"/>
                <w:sz w:val="20"/>
              </w:rPr>
            </w:pPr>
          </w:p>
        </w:tc>
      </w:tr>
      <w:tr w:rsidR="007867D1" w:rsidRPr="00E40AC8" w14:paraId="53248A84" w14:textId="77777777" w:rsidTr="007867D1">
        <w:trPr>
          <w:trHeight w:val="152"/>
          <w:jc w:val="center"/>
        </w:trPr>
        <w:tc>
          <w:tcPr>
            <w:tcW w:w="9453" w:type="dxa"/>
            <w:gridSpan w:val="10"/>
          </w:tcPr>
          <w:p w14:paraId="2E81AF1E" w14:textId="1248E8AB" w:rsidR="007867D1" w:rsidRPr="00E40AC8" w:rsidRDefault="007867D1" w:rsidP="00D95777">
            <w:pPr>
              <w:widowControl w:val="0"/>
              <w:spacing w:after="120"/>
              <w:rPr>
                <w:rFonts w:ascii="GHEA Grapalat" w:hAnsi="GHEA Grapalat"/>
                <w:sz w:val="20"/>
              </w:rPr>
            </w:pPr>
            <w:r w:rsidRPr="00741A01">
              <w:rPr>
                <w:rFonts w:ascii="GHEA Grapalat" w:hAnsi="GHEA Grapalat"/>
                <w:sz w:val="16"/>
                <w:szCs w:val="16"/>
              </w:rPr>
              <w:t xml:space="preserve">Итого: </w:t>
            </w:r>
            <w:r>
              <w:rPr>
                <w:rFonts w:ascii="GHEA Grapalat" w:hAnsi="GHEA Grapalat"/>
                <w:sz w:val="16"/>
                <w:szCs w:val="16"/>
                <w:lang w:val="hy-AM"/>
              </w:rPr>
              <w:t xml:space="preserve"> </w:t>
            </w:r>
            <w:r w:rsidR="00D95777">
              <w:rPr>
                <w:rFonts w:ascii="GHEA Grapalat" w:hAnsi="GHEA Grapalat"/>
                <w:sz w:val="16"/>
                <w:szCs w:val="16"/>
                <w:lang w:val="en-US"/>
              </w:rPr>
              <w:t>30</w:t>
            </w:r>
            <w:r>
              <w:rPr>
                <w:rFonts w:ascii="GHEA Grapalat" w:hAnsi="GHEA Grapalat"/>
                <w:sz w:val="16"/>
                <w:szCs w:val="16"/>
                <w:lang w:val="hy-AM"/>
              </w:rPr>
              <w:t xml:space="preserve"> </w:t>
            </w:r>
            <w:r w:rsidRPr="00741A01">
              <w:rPr>
                <w:rFonts w:ascii="GHEA Grapalat" w:hAnsi="GHEA Grapalat"/>
                <w:sz w:val="16"/>
                <w:szCs w:val="16"/>
              </w:rPr>
              <w:t xml:space="preserve">Стоимость каждой: </w:t>
            </w:r>
            <w:r w:rsidR="00D95777">
              <w:rPr>
                <w:rFonts w:ascii="GHEA Grapalat" w:hAnsi="GHEA Grapalat"/>
                <w:sz w:val="16"/>
                <w:szCs w:val="16"/>
                <w:lang w:val="en-US"/>
              </w:rPr>
              <w:t>35</w:t>
            </w:r>
            <w:bookmarkStart w:id="5" w:name="_GoBack"/>
            <w:bookmarkEnd w:id="5"/>
            <w:r w:rsidRPr="00741A01">
              <w:rPr>
                <w:rFonts w:ascii="GHEA Grapalat" w:hAnsi="GHEA Grapalat"/>
                <w:sz w:val="16"/>
                <w:szCs w:val="16"/>
              </w:rPr>
              <w:t xml:space="preserve"> 000 драмов.</w:t>
            </w:r>
          </w:p>
        </w:tc>
        <w:tc>
          <w:tcPr>
            <w:tcW w:w="1309" w:type="dxa"/>
            <w:tcBorders>
              <w:top w:val="nil"/>
            </w:tcBorders>
          </w:tcPr>
          <w:p w14:paraId="4027D509" w14:textId="77777777" w:rsidR="007867D1" w:rsidRPr="00E40AC8" w:rsidRDefault="007867D1" w:rsidP="00C65C3F">
            <w:pPr>
              <w:widowControl w:val="0"/>
              <w:spacing w:after="120"/>
              <w:jc w:val="center"/>
              <w:rPr>
                <w:rFonts w:ascii="GHEA Grapalat" w:hAnsi="GHEA Grapalat"/>
                <w:sz w:val="20"/>
              </w:rPr>
            </w:pPr>
          </w:p>
        </w:tc>
      </w:tr>
      <w:tr w:rsidR="003B2F27" w:rsidRPr="00AD29CE" w14:paraId="466F10BB" w14:textId="77777777" w:rsidTr="00786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1439" w:type="dxa"/>
          <w:jc w:val="center"/>
        </w:trPr>
        <w:tc>
          <w:tcPr>
            <w:tcW w:w="4370" w:type="dxa"/>
            <w:gridSpan w:val="3"/>
          </w:tcPr>
          <w:p w14:paraId="6FFD84C9"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6BDC0608" w14:textId="1B8C8E55"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w:t>
            </w:r>
          </w:p>
          <w:p w14:paraId="72E05A36"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23F1CCD2"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lastRenderedPageBreak/>
              <w:t>М. П.</w:t>
            </w:r>
          </w:p>
        </w:tc>
        <w:tc>
          <w:tcPr>
            <w:tcW w:w="725" w:type="dxa"/>
          </w:tcPr>
          <w:p w14:paraId="0E4B49DE" w14:textId="77777777" w:rsidR="003B2F27" w:rsidRPr="00AD29CE" w:rsidRDefault="003B2F27" w:rsidP="005B7138">
            <w:pPr>
              <w:widowControl w:val="0"/>
              <w:spacing w:after="160" w:line="360" w:lineRule="auto"/>
              <w:jc w:val="center"/>
              <w:rPr>
                <w:rFonts w:ascii="GHEA Grapalat" w:hAnsi="GHEA Grapalat"/>
              </w:rPr>
            </w:pPr>
          </w:p>
        </w:tc>
        <w:tc>
          <w:tcPr>
            <w:tcW w:w="4228" w:type="dxa"/>
            <w:gridSpan w:val="5"/>
          </w:tcPr>
          <w:p w14:paraId="795D7840"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11DB2EB5"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209B882F"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9C42FEB"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lastRenderedPageBreak/>
              <w:t>М. П.</w:t>
            </w:r>
          </w:p>
        </w:tc>
      </w:tr>
    </w:tbl>
    <w:p w14:paraId="28A7C4B0" w14:textId="77777777" w:rsidR="007867D1" w:rsidRPr="007867D1" w:rsidRDefault="007867D1" w:rsidP="007867D1">
      <w:pPr>
        <w:widowControl w:val="0"/>
        <w:rPr>
          <w:rFonts w:ascii="GHEA Grapalat" w:hAnsi="GHEA Grapalat"/>
          <w:sz w:val="20"/>
          <w:szCs w:val="20"/>
        </w:rPr>
      </w:pPr>
      <w:r w:rsidRPr="007867D1">
        <w:rPr>
          <w:rFonts w:ascii="GHEA Grapalat" w:hAnsi="GHEA Grapalat"/>
          <w:sz w:val="20"/>
          <w:szCs w:val="20"/>
          <w:lang w:val="hy-AM"/>
        </w:rPr>
        <w:lastRenderedPageBreak/>
        <w:t>У</w:t>
      </w:r>
      <w:r w:rsidRPr="007867D1">
        <w:rPr>
          <w:rFonts w:ascii="GHEA Grapalat" w:hAnsi="GHEA Grapalat"/>
          <w:sz w:val="20"/>
          <w:szCs w:val="20"/>
        </w:rPr>
        <w:t>слуги будут предоставляться в по разным адресам</w:t>
      </w:r>
      <w:r w:rsidRPr="007867D1">
        <w:rPr>
          <w:rFonts w:ascii="GHEA Grapalat" w:hAnsi="GHEA Grapalat"/>
          <w:sz w:val="20"/>
          <w:szCs w:val="20"/>
          <w:lang w:val="hy-AM"/>
        </w:rPr>
        <w:t xml:space="preserve"> </w:t>
      </w:r>
      <w:r w:rsidRPr="007867D1">
        <w:rPr>
          <w:rFonts w:ascii="GHEA Grapalat" w:hAnsi="GHEA Grapalat"/>
          <w:sz w:val="20"/>
          <w:szCs w:val="20"/>
        </w:rPr>
        <w:t>г. Ереван</w:t>
      </w:r>
      <w:r w:rsidRPr="007867D1">
        <w:rPr>
          <w:rFonts w:ascii="GHEA Grapalat" w:hAnsi="GHEA Grapalat"/>
          <w:sz w:val="20"/>
          <w:szCs w:val="20"/>
          <w:lang w:val="hy-AM"/>
        </w:rPr>
        <w:t>а</w:t>
      </w:r>
      <w:r w:rsidRPr="007867D1">
        <w:rPr>
          <w:rFonts w:ascii="GHEA Grapalat" w:hAnsi="GHEA Grapalat"/>
          <w:sz w:val="20"/>
          <w:szCs w:val="20"/>
        </w:rPr>
        <w:t>.</w:t>
      </w:r>
    </w:p>
    <w:p w14:paraId="47315B58" w14:textId="77777777" w:rsidR="007867D1" w:rsidRPr="007867D1" w:rsidRDefault="007867D1" w:rsidP="007867D1">
      <w:pPr>
        <w:widowControl w:val="0"/>
        <w:rPr>
          <w:rFonts w:ascii="GHEA Grapalat" w:hAnsi="GHEA Grapalat"/>
          <w:sz w:val="20"/>
          <w:szCs w:val="20"/>
        </w:rPr>
      </w:pPr>
      <w:r w:rsidRPr="007867D1">
        <w:rPr>
          <w:rFonts w:ascii="GHEA Grapalat" w:hAnsi="GHEA Grapalat"/>
          <w:sz w:val="20"/>
          <w:szCs w:val="20"/>
        </w:rPr>
        <w:t>Оценка заявок будет осуществляться из расчета 8 часов в день на оказание услуг, отдавая предпочтение самому низкому ценовому предложению из общей суммы предложенных цен за 8 часов.</w:t>
      </w:r>
    </w:p>
    <w:p w14:paraId="4B8A1CC7" w14:textId="77777777" w:rsidR="007867D1" w:rsidRPr="007867D1" w:rsidRDefault="007867D1" w:rsidP="007867D1">
      <w:pPr>
        <w:widowControl w:val="0"/>
        <w:rPr>
          <w:rFonts w:ascii="GHEA Grapalat" w:hAnsi="GHEA Grapalat"/>
          <w:sz w:val="20"/>
          <w:szCs w:val="20"/>
        </w:rPr>
      </w:pPr>
      <w:r w:rsidRPr="007867D1">
        <w:rPr>
          <w:rFonts w:ascii="GHEA Grapalat" w:hAnsi="GHEA Grapalat"/>
          <w:sz w:val="20"/>
          <w:szCs w:val="20"/>
        </w:rPr>
        <w:t>Оплата производится на основании протокола приема и подачи заявок, выдаваемого по требованию заказчика.</w:t>
      </w:r>
    </w:p>
    <w:p w14:paraId="0C7EE805" w14:textId="77777777" w:rsidR="007867D1" w:rsidRDefault="007867D1" w:rsidP="007867D1">
      <w:pPr>
        <w:widowControl w:val="0"/>
        <w:spacing w:after="160"/>
        <w:jc w:val="right"/>
        <w:rPr>
          <w:rFonts w:ascii="GHEA Grapalat" w:hAnsi="GHEA Grapalat"/>
        </w:rPr>
      </w:pPr>
    </w:p>
    <w:p w14:paraId="2DE19EEA"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439A4DB3"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14:paraId="11A3ABF0"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sidR="000855F4" w:rsidRPr="007B7AFF">
        <w:rPr>
          <w:rFonts w:ascii="GHEA Grapalat" w:hAnsi="GHEA Grapalat"/>
          <w:i/>
        </w:rPr>
        <w:t>26</w:t>
      </w:r>
      <w:r w:rsidRPr="00AD29CE">
        <w:rPr>
          <w:rFonts w:ascii="GHEA Grapalat" w:hAnsi="GHEA Grapalat"/>
          <w:i/>
        </w:rPr>
        <w:t>г.</w:t>
      </w:r>
    </w:p>
    <w:p w14:paraId="4F07DCD8"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7BB02F52"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4"/>
        <w:t>*</w:t>
      </w:r>
    </w:p>
    <w:p w14:paraId="3114495D"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1080"/>
        <w:gridCol w:w="1170"/>
        <w:gridCol w:w="575"/>
        <w:gridCol w:w="813"/>
        <w:gridCol w:w="563"/>
        <w:gridCol w:w="681"/>
        <w:gridCol w:w="582"/>
        <w:gridCol w:w="566"/>
        <w:gridCol w:w="601"/>
        <w:gridCol w:w="659"/>
        <w:gridCol w:w="823"/>
        <w:gridCol w:w="676"/>
        <w:gridCol w:w="643"/>
        <w:gridCol w:w="611"/>
        <w:gridCol w:w="666"/>
      </w:tblGrid>
      <w:tr w:rsidR="003B2F27" w:rsidRPr="00F412AC" w14:paraId="62ED96D2" w14:textId="77777777" w:rsidTr="005B7138">
        <w:trPr>
          <w:trHeight w:val="363"/>
          <w:jc w:val="center"/>
        </w:trPr>
        <w:tc>
          <w:tcPr>
            <w:tcW w:w="11627" w:type="dxa"/>
            <w:gridSpan w:val="16"/>
          </w:tcPr>
          <w:p w14:paraId="724F2FE7"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7F57F68A" w14:textId="77777777" w:rsidTr="00D17AA4">
        <w:trPr>
          <w:trHeight w:val="773"/>
          <w:jc w:val="center"/>
        </w:trPr>
        <w:tc>
          <w:tcPr>
            <w:tcW w:w="918" w:type="dxa"/>
            <w:vAlign w:val="center"/>
          </w:tcPr>
          <w:p w14:paraId="4FBFD154" w14:textId="77777777" w:rsidR="003B2F27" w:rsidRPr="00D17AA4" w:rsidRDefault="003B2F27" w:rsidP="005B7138">
            <w:pPr>
              <w:widowControl w:val="0"/>
              <w:spacing w:after="120"/>
              <w:jc w:val="center"/>
              <w:rPr>
                <w:rFonts w:ascii="GHEA Grapalat" w:hAnsi="GHEA Grapalat"/>
                <w:sz w:val="14"/>
                <w:szCs w:val="22"/>
              </w:rPr>
            </w:pPr>
            <w:r w:rsidRPr="00D17AA4">
              <w:rPr>
                <w:rFonts w:ascii="GHEA Grapalat" w:hAnsi="GHEA Grapalat"/>
                <w:sz w:val="14"/>
                <w:szCs w:val="22"/>
              </w:rPr>
              <w:t>номер предусмотренного приглашением лота</w:t>
            </w:r>
          </w:p>
        </w:tc>
        <w:tc>
          <w:tcPr>
            <w:tcW w:w="1080" w:type="dxa"/>
            <w:vAlign w:val="center"/>
          </w:tcPr>
          <w:p w14:paraId="0CCE5198" w14:textId="77777777" w:rsidR="003B2F27" w:rsidRPr="00D17AA4" w:rsidRDefault="003B2F27" w:rsidP="005B7138">
            <w:pPr>
              <w:widowControl w:val="0"/>
              <w:spacing w:after="120"/>
              <w:jc w:val="center"/>
              <w:rPr>
                <w:rFonts w:ascii="GHEA Grapalat" w:hAnsi="GHEA Grapalat"/>
                <w:sz w:val="14"/>
                <w:szCs w:val="22"/>
              </w:rPr>
            </w:pPr>
            <w:r w:rsidRPr="00D17AA4">
              <w:rPr>
                <w:rFonts w:ascii="GHEA Grapalat" w:hAnsi="GHEA Grapalat"/>
                <w:sz w:val="14"/>
                <w:szCs w:val="22"/>
              </w:rPr>
              <w:t>промежуточный код, предусмотренный планом закупок по классификации ЕЗК (CPV)</w:t>
            </w:r>
          </w:p>
        </w:tc>
        <w:tc>
          <w:tcPr>
            <w:tcW w:w="1170" w:type="dxa"/>
            <w:vAlign w:val="center"/>
          </w:tcPr>
          <w:p w14:paraId="621CF208" w14:textId="77777777" w:rsidR="003B2F27" w:rsidRPr="00D17AA4" w:rsidRDefault="003B2F27" w:rsidP="005B7138">
            <w:pPr>
              <w:widowControl w:val="0"/>
              <w:spacing w:after="120"/>
              <w:jc w:val="center"/>
              <w:rPr>
                <w:rFonts w:ascii="GHEA Grapalat" w:hAnsi="GHEA Grapalat"/>
                <w:sz w:val="14"/>
                <w:szCs w:val="22"/>
              </w:rPr>
            </w:pPr>
            <w:r w:rsidRPr="00D17AA4">
              <w:rPr>
                <w:rFonts w:ascii="GHEA Grapalat" w:hAnsi="GHEA Grapalat"/>
                <w:sz w:val="14"/>
                <w:szCs w:val="22"/>
              </w:rPr>
              <w:t>наименование</w:t>
            </w:r>
          </w:p>
        </w:tc>
        <w:tc>
          <w:tcPr>
            <w:tcW w:w="8459" w:type="dxa"/>
            <w:gridSpan w:val="13"/>
            <w:vAlign w:val="center"/>
          </w:tcPr>
          <w:p w14:paraId="0B7E177E" w14:textId="77777777" w:rsidR="003B2F27" w:rsidRPr="00D17AA4" w:rsidRDefault="003B2F27" w:rsidP="00B6075B">
            <w:pPr>
              <w:widowControl w:val="0"/>
              <w:spacing w:after="120"/>
              <w:jc w:val="both"/>
              <w:rPr>
                <w:rFonts w:ascii="GHEA Grapalat" w:hAnsi="GHEA Grapalat"/>
                <w:sz w:val="14"/>
                <w:szCs w:val="22"/>
              </w:rPr>
            </w:pPr>
            <w:r w:rsidRPr="00D17AA4">
              <w:rPr>
                <w:rFonts w:ascii="GHEA Grapalat" w:hAnsi="GHEA Grapalat"/>
                <w:sz w:val="14"/>
                <w:szCs w:val="22"/>
              </w:rPr>
              <w:t>Оплату услуги предусматривается произвести в 20</w:t>
            </w:r>
            <w:r w:rsidR="00B6075B" w:rsidRPr="00D17AA4">
              <w:rPr>
                <w:rFonts w:ascii="GHEA Grapalat" w:hAnsi="GHEA Grapalat"/>
                <w:sz w:val="14"/>
                <w:szCs w:val="22"/>
              </w:rPr>
              <w:t>26г</w:t>
            </w:r>
            <w:r w:rsidRPr="00D17AA4">
              <w:rPr>
                <w:rFonts w:ascii="GHEA Grapalat" w:hAnsi="GHEA Grapalat"/>
                <w:sz w:val="14"/>
                <w:szCs w:val="22"/>
              </w:rPr>
              <w:t>., по месяцам, в том числе</w:t>
            </w:r>
          </w:p>
        </w:tc>
      </w:tr>
      <w:tr w:rsidR="003B2F27" w:rsidRPr="00F412AC" w14:paraId="7BE874C6" w14:textId="77777777" w:rsidTr="00D17AA4">
        <w:trPr>
          <w:cantSplit/>
          <w:trHeight w:val="1134"/>
          <w:jc w:val="center"/>
        </w:trPr>
        <w:tc>
          <w:tcPr>
            <w:tcW w:w="918" w:type="dxa"/>
          </w:tcPr>
          <w:p w14:paraId="6C9A0E0E" w14:textId="77777777" w:rsidR="003B2F27" w:rsidRPr="00F412AC" w:rsidRDefault="003B2F27" w:rsidP="005B7138">
            <w:pPr>
              <w:widowControl w:val="0"/>
              <w:spacing w:after="120"/>
              <w:jc w:val="center"/>
              <w:rPr>
                <w:rFonts w:ascii="GHEA Grapalat" w:hAnsi="GHEA Grapalat"/>
                <w:sz w:val="16"/>
              </w:rPr>
            </w:pPr>
          </w:p>
        </w:tc>
        <w:tc>
          <w:tcPr>
            <w:tcW w:w="1080" w:type="dxa"/>
          </w:tcPr>
          <w:p w14:paraId="6D1A2E16" w14:textId="77777777" w:rsidR="003B2F27" w:rsidRPr="00F412AC" w:rsidRDefault="003B2F27" w:rsidP="005B7138">
            <w:pPr>
              <w:widowControl w:val="0"/>
              <w:spacing w:after="120"/>
              <w:jc w:val="center"/>
              <w:rPr>
                <w:rFonts w:ascii="GHEA Grapalat" w:hAnsi="GHEA Grapalat"/>
                <w:sz w:val="16"/>
              </w:rPr>
            </w:pPr>
          </w:p>
        </w:tc>
        <w:tc>
          <w:tcPr>
            <w:tcW w:w="1170" w:type="dxa"/>
          </w:tcPr>
          <w:p w14:paraId="2066FDB3" w14:textId="77777777" w:rsidR="003B2F27" w:rsidRPr="00F412AC" w:rsidRDefault="003B2F27" w:rsidP="005B7138">
            <w:pPr>
              <w:widowControl w:val="0"/>
              <w:spacing w:after="120"/>
              <w:jc w:val="center"/>
              <w:rPr>
                <w:rFonts w:ascii="GHEA Grapalat" w:hAnsi="GHEA Grapalat"/>
                <w:sz w:val="16"/>
              </w:rPr>
            </w:pPr>
          </w:p>
        </w:tc>
        <w:tc>
          <w:tcPr>
            <w:tcW w:w="575" w:type="dxa"/>
            <w:textDirection w:val="btLr"/>
            <w:vAlign w:val="center"/>
          </w:tcPr>
          <w:p w14:paraId="2A1F91AC" w14:textId="77777777"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textDirection w:val="btLr"/>
            <w:vAlign w:val="center"/>
          </w:tcPr>
          <w:p w14:paraId="18243E91" w14:textId="77777777"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textDirection w:val="btLr"/>
            <w:vAlign w:val="center"/>
          </w:tcPr>
          <w:p w14:paraId="4180F44D" w14:textId="77777777"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textDirection w:val="btLr"/>
            <w:vAlign w:val="center"/>
          </w:tcPr>
          <w:p w14:paraId="0B290D96" w14:textId="77777777"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textDirection w:val="btLr"/>
            <w:vAlign w:val="center"/>
          </w:tcPr>
          <w:p w14:paraId="40FADE47" w14:textId="77777777"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textDirection w:val="btLr"/>
            <w:vAlign w:val="center"/>
          </w:tcPr>
          <w:p w14:paraId="732E18C4" w14:textId="77777777"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textDirection w:val="btLr"/>
            <w:vAlign w:val="center"/>
          </w:tcPr>
          <w:p w14:paraId="4A790246" w14:textId="77777777"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59" w:type="dxa"/>
            <w:textDirection w:val="btLr"/>
            <w:vAlign w:val="center"/>
          </w:tcPr>
          <w:p w14:paraId="1F592700" w14:textId="77777777"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23" w:type="dxa"/>
            <w:textDirection w:val="btLr"/>
            <w:vAlign w:val="center"/>
          </w:tcPr>
          <w:p w14:paraId="3A39F03C" w14:textId="77777777"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textDirection w:val="btLr"/>
            <w:vAlign w:val="center"/>
          </w:tcPr>
          <w:p w14:paraId="5BC20157" w14:textId="77777777"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textDirection w:val="btLr"/>
            <w:vAlign w:val="center"/>
          </w:tcPr>
          <w:p w14:paraId="3CBA54C0" w14:textId="77777777"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textDirection w:val="btLr"/>
            <w:vAlign w:val="center"/>
          </w:tcPr>
          <w:p w14:paraId="5352240A" w14:textId="77777777"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14:paraId="113D68C1" w14:textId="77777777"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7867D1" w:rsidRPr="00F412AC" w14:paraId="3B2021DE" w14:textId="77777777" w:rsidTr="00D17AA4">
        <w:trPr>
          <w:cantSplit/>
          <w:trHeight w:val="413"/>
          <w:jc w:val="center"/>
        </w:trPr>
        <w:tc>
          <w:tcPr>
            <w:tcW w:w="918" w:type="dxa"/>
          </w:tcPr>
          <w:p w14:paraId="1FD4C6C5" w14:textId="77777777" w:rsidR="007867D1" w:rsidRDefault="007867D1" w:rsidP="007867D1">
            <w:pPr>
              <w:jc w:val="center"/>
              <w:rPr>
                <w:rFonts w:ascii="GHEA Grapalat" w:hAnsi="GHEA Grapalat"/>
                <w:sz w:val="20"/>
                <w:lang w:val="es-ES"/>
              </w:rPr>
            </w:pPr>
          </w:p>
          <w:p w14:paraId="40DA2A57" w14:textId="77777777" w:rsidR="007867D1" w:rsidRDefault="007867D1" w:rsidP="007867D1">
            <w:pPr>
              <w:jc w:val="center"/>
              <w:rPr>
                <w:rFonts w:ascii="GHEA Grapalat" w:hAnsi="GHEA Grapalat"/>
                <w:sz w:val="20"/>
                <w:lang w:val="es-ES"/>
              </w:rPr>
            </w:pPr>
          </w:p>
          <w:p w14:paraId="0C971CFB" w14:textId="77777777" w:rsidR="007867D1" w:rsidRPr="00064ADD" w:rsidRDefault="007867D1" w:rsidP="007867D1">
            <w:pPr>
              <w:jc w:val="center"/>
              <w:rPr>
                <w:rFonts w:ascii="GHEA Grapalat" w:hAnsi="GHEA Grapalat"/>
                <w:sz w:val="20"/>
                <w:lang w:val="es-ES"/>
              </w:rPr>
            </w:pPr>
            <w:r>
              <w:rPr>
                <w:rFonts w:ascii="GHEA Grapalat" w:hAnsi="GHEA Grapalat"/>
                <w:sz w:val="20"/>
                <w:lang w:val="es-ES"/>
              </w:rPr>
              <w:t>1</w:t>
            </w:r>
          </w:p>
        </w:tc>
        <w:tc>
          <w:tcPr>
            <w:tcW w:w="1080" w:type="dxa"/>
            <w:shd w:val="clear" w:color="auto" w:fill="auto"/>
            <w:vAlign w:val="center"/>
          </w:tcPr>
          <w:p w14:paraId="1C3F86B4" w14:textId="599867BB" w:rsidR="007867D1" w:rsidRPr="00064ADD" w:rsidRDefault="007867D1" w:rsidP="007867D1">
            <w:pPr>
              <w:jc w:val="center"/>
              <w:rPr>
                <w:rFonts w:ascii="GHEA Grapalat" w:hAnsi="GHEA Grapalat"/>
                <w:sz w:val="20"/>
                <w:lang w:val="es-ES"/>
              </w:rPr>
            </w:pPr>
            <w:r w:rsidRPr="005112C2">
              <w:rPr>
                <w:rFonts w:ascii="GHEA Grapalat" w:hAnsi="GHEA Grapalat"/>
                <w:sz w:val="16"/>
              </w:rPr>
              <w:t>63111200</w:t>
            </w:r>
          </w:p>
        </w:tc>
        <w:tc>
          <w:tcPr>
            <w:tcW w:w="1170" w:type="dxa"/>
            <w:shd w:val="clear" w:color="auto" w:fill="auto"/>
            <w:vAlign w:val="center"/>
          </w:tcPr>
          <w:p w14:paraId="46D067D8" w14:textId="77777777" w:rsidR="007867D1" w:rsidRPr="005112C2" w:rsidRDefault="007867D1" w:rsidP="007867D1">
            <w:pPr>
              <w:rPr>
                <w:rFonts w:ascii="GHEA Grapalat" w:hAnsi="GHEA Grapalat"/>
                <w:sz w:val="16"/>
              </w:rPr>
            </w:pPr>
            <w:r w:rsidRPr="005112C2">
              <w:rPr>
                <w:rFonts w:ascii="GHEA Grapalat" w:hAnsi="GHEA Grapalat"/>
                <w:sz w:val="16"/>
              </w:rPr>
              <w:t>Услуга манипулятора</w:t>
            </w:r>
          </w:p>
          <w:p w14:paraId="442CAD6C" w14:textId="77777777" w:rsidR="007867D1" w:rsidRPr="005112C2" w:rsidRDefault="007867D1" w:rsidP="007867D1">
            <w:pPr>
              <w:jc w:val="center"/>
              <w:rPr>
                <w:rFonts w:ascii="GHEA Grapalat" w:hAnsi="GHEA Grapalat"/>
                <w:sz w:val="16"/>
              </w:rPr>
            </w:pPr>
          </w:p>
          <w:p w14:paraId="4C1F5FBC" w14:textId="0105EDEB" w:rsidR="007867D1" w:rsidRPr="007E573E" w:rsidRDefault="007867D1" w:rsidP="007867D1">
            <w:pPr>
              <w:pStyle w:val="BodyTextIndent2"/>
              <w:spacing w:line="240" w:lineRule="auto"/>
              <w:ind w:firstLine="0"/>
              <w:jc w:val="center"/>
              <w:rPr>
                <w:rFonts w:ascii="GHEA Grapalat" w:hAnsi="GHEA Grapalat"/>
                <w:sz w:val="16"/>
                <w:szCs w:val="24"/>
              </w:rPr>
            </w:pPr>
            <w:r w:rsidRPr="005112C2">
              <w:rPr>
                <w:rFonts w:ascii="GHEA Grapalat" w:hAnsi="GHEA Grapalat"/>
                <w:sz w:val="16"/>
              </w:rPr>
              <w:t xml:space="preserve"> </w:t>
            </w:r>
          </w:p>
        </w:tc>
        <w:tc>
          <w:tcPr>
            <w:tcW w:w="575" w:type="dxa"/>
            <w:textDirection w:val="btLr"/>
            <w:vAlign w:val="center"/>
          </w:tcPr>
          <w:p w14:paraId="620BAE12" w14:textId="474EBBE8" w:rsidR="007867D1" w:rsidRPr="007867D1" w:rsidRDefault="007867D1" w:rsidP="007867D1">
            <w:pPr>
              <w:widowControl w:val="0"/>
              <w:ind w:left="113" w:right="113"/>
              <w:jc w:val="center"/>
              <w:rPr>
                <w:rFonts w:ascii="GHEA Grapalat" w:hAnsi="GHEA Grapalat"/>
                <w:sz w:val="14"/>
                <w:szCs w:val="22"/>
              </w:rPr>
            </w:pPr>
            <w:r w:rsidRPr="007867D1">
              <w:rPr>
                <w:rFonts w:ascii="GHEA Grapalat" w:hAnsi="GHEA Grapalat"/>
                <w:sz w:val="14"/>
                <w:szCs w:val="22"/>
                <w:lang w:val="en-US"/>
              </w:rPr>
              <w:t>100</w:t>
            </w:r>
            <w:r>
              <w:rPr>
                <w:rFonts w:ascii="GHEA Grapalat" w:hAnsi="GHEA Grapalat"/>
                <w:sz w:val="14"/>
                <w:szCs w:val="22"/>
              </w:rPr>
              <w:t xml:space="preserve">   </w:t>
            </w:r>
            <w:r w:rsidRPr="007867D1">
              <w:rPr>
                <w:rFonts w:ascii="GHEA Grapalat" w:hAnsi="GHEA Grapalat"/>
                <w:sz w:val="14"/>
                <w:szCs w:val="22"/>
              </w:rPr>
              <w:t>%</w:t>
            </w:r>
          </w:p>
        </w:tc>
        <w:tc>
          <w:tcPr>
            <w:tcW w:w="813" w:type="dxa"/>
            <w:textDirection w:val="btLr"/>
            <w:vAlign w:val="center"/>
          </w:tcPr>
          <w:p w14:paraId="2D137EED" w14:textId="2D47E8D1" w:rsidR="007867D1" w:rsidRPr="00F412AC" w:rsidRDefault="007867D1" w:rsidP="007867D1">
            <w:pPr>
              <w:widowControl w:val="0"/>
              <w:ind w:left="113" w:right="113"/>
              <w:jc w:val="center"/>
              <w:rPr>
                <w:rFonts w:ascii="GHEA Grapalat" w:hAnsi="GHEA Grapalat"/>
                <w:sz w:val="16"/>
              </w:rPr>
            </w:pPr>
            <w:r w:rsidRPr="007867D1">
              <w:rPr>
                <w:rFonts w:ascii="GHEA Grapalat" w:hAnsi="GHEA Grapalat"/>
                <w:sz w:val="14"/>
                <w:szCs w:val="22"/>
                <w:lang w:val="en-US"/>
              </w:rPr>
              <w:t>100</w:t>
            </w:r>
            <w:r>
              <w:rPr>
                <w:rFonts w:ascii="GHEA Grapalat" w:hAnsi="GHEA Grapalat"/>
                <w:sz w:val="14"/>
                <w:szCs w:val="22"/>
              </w:rPr>
              <w:t xml:space="preserve">   </w:t>
            </w:r>
            <w:r w:rsidRPr="007867D1">
              <w:rPr>
                <w:rFonts w:ascii="GHEA Grapalat" w:hAnsi="GHEA Grapalat"/>
                <w:sz w:val="14"/>
                <w:szCs w:val="22"/>
              </w:rPr>
              <w:t>%</w:t>
            </w:r>
          </w:p>
        </w:tc>
        <w:tc>
          <w:tcPr>
            <w:tcW w:w="563" w:type="dxa"/>
            <w:textDirection w:val="btLr"/>
            <w:vAlign w:val="center"/>
          </w:tcPr>
          <w:p w14:paraId="725211F6" w14:textId="3FB4AD28" w:rsidR="007867D1" w:rsidRPr="00F412AC" w:rsidRDefault="007867D1" w:rsidP="007867D1">
            <w:pPr>
              <w:widowControl w:val="0"/>
              <w:ind w:left="113" w:right="113"/>
              <w:jc w:val="center"/>
              <w:rPr>
                <w:rFonts w:ascii="GHEA Grapalat" w:hAnsi="GHEA Grapalat" w:cs="Arial"/>
                <w:sz w:val="16"/>
              </w:rPr>
            </w:pPr>
            <w:r w:rsidRPr="007867D1">
              <w:rPr>
                <w:rFonts w:ascii="GHEA Grapalat" w:hAnsi="GHEA Grapalat"/>
                <w:sz w:val="14"/>
                <w:szCs w:val="22"/>
                <w:lang w:val="en-US"/>
              </w:rPr>
              <w:t>100</w:t>
            </w:r>
            <w:r>
              <w:rPr>
                <w:rFonts w:ascii="GHEA Grapalat" w:hAnsi="GHEA Grapalat"/>
                <w:sz w:val="14"/>
                <w:szCs w:val="22"/>
              </w:rPr>
              <w:t xml:space="preserve">   </w:t>
            </w:r>
            <w:r w:rsidRPr="007867D1">
              <w:rPr>
                <w:rFonts w:ascii="GHEA Grapalat" w:hAnsi="GHEA Grapalat"/>
                <w:sz w:val="14"/>
                <w:szCs w:val="22"/>
              </w:rPr>
              <w:t>%</w:t>
            </w:r>
          </w:p>
        </w:tc>
        <w:tc>
          <w:tcPr>
            <w:tcW w:w="681" w:type="dxa"/>
            <w:textDirection w:val="btLr"/>
            <w:vAlign w:val="center"/>
          </w:tcPr>
          <w:p w14:paraId="6B3292F9" w14:textId="3A028AE4" w:rsidR="007867D1" w:rsidRPr="00F412AC" w:rsidRDefault="007867D1" w:rsidP="007867D1">
            <w:pPr>
              <w:widowControl w:val="0"/>
              <w:ind w:left="113" w:right="113"/>
              <w:jc w:val="center"/>
              <w:rPr>
                <w:rFonts w:ascii="GHEA Grapalat" w:hAnsi="GHEA Grapalat" w:cs="Arial"/>
                <w:sz w:val="16"/>
              </w:rPr>
            </w:pPr>
            <w:r w:rsidRPr="007867D1">
              <w:rPr>
                <w:rFonts w:ascii="GHEA Grapalat" w:hAnsi="GHEA Grapalat"/>
                <w:sz w:val="14"/>
                <w:szCs w:val="22"/>
                <w:lang w:val="en-US"/>
              </w:rPr>
              <w:t>100</w:t>
            </w:r>
            <w:r>
              <w:rPr>
                <w:rFonts w:ascii="GHEA Grapalat" w:hAnsi="GHEA Grapalat"/>
                <w:sz w:val="14"/>
                <w:szCs w:val="22"/>
              </w:rPr>
              <w:t xml:space="preserve">   </w:t>
            </w:r>
            <w:r w:rsidRPr="007867D1">
              <w:rPr>
                <w:rFonts w:ascii="GHEA Grapalat" w:hAnsi="GHEA Grapalat"/>
                <w:sz w:val="14"/>
                <w:szCs w:val="22"/>
              </w:rPr>
              <w:t>%</w:t>
            </w:r>
          </w:p>
        </w:tc>
        <w:tc>
          <w:tcPr>
            <w:tcW w:w="582" w:type="dxa"/>
            <w:textDirection w:val="btLr"/>
            <w:vAlign w:val="center"/>
          </w:tcPr>
          <w:p w14:paraId="60E04D2E" w14:textId="548E6401" w:rsidR="007867D1" w:rsidRPr="00F412AC" w:rsidRDefault="007867D1" w:rsidP="007867D1">
            <w:pPr>
              <w:widowControl w:val="0"/>
              <w:ind w:left="113" w:right="113"/>
              <w:jc w:val="center"/>
              <w:rPr>
                <w:rFonts w:ascii="GHEA Grapalat" w:hAnsi="GHEA Grapalat" w:cs="Arial"/>
                <w:sz w:val="16"/>
              </w:rPr>
            </w:pPr>
            <w:r w:rsidRPr="007867D1">
              <w:rPr>
                <w:rFonts w:ascii="GHEA Grapalat" w:hAnsi="GHEA Grapalat"/>
                <w:sz w:val="14"/>
                <w:szCs w:val="22"/>
                <w:lang w:val="en-US"/>
              </w:rPr>
              <w:t>100</w:t>
            </w:r>
            <w:r>
              <w:rPr>
                <w:rFonts w:ascii="GHEA Grapalat" w:hAnsi="GHEA Grapalat"/>
                <w:sz w:val="14"/>
                <w:szCs w:val="22"/>
              </w:rPr>
              <w:t xml:space="preserve">   </w:t>
            </w:r>
            <w:r w:rsidRPr="007867D1">
              <w:rPr>
                <w:rFonts w:ascii="GHEA Grapalat" w:hAnsi="GHEA Grapalat"/>
                <w:sz w:val="14"/>
                <w:szCs w:val="22"/>
              </w:rPr>
              <w:t>%</w:t>
            </w:r>
          </w:p>
        </w:tc>
        <w:tc>
          <w:tcPr>
            <w:tcW w:w="566" w:type="dxa"/>
            <w:textDirection w:val="btLr"/>
            <w:vAlign w:val="center"/>
          </w:tcPr>
          <w:p w14:paraId="7D857639" w14:textId="7CCFDC29" w:rsidR="007867D1" w:rsidRPr="00F412AC" w:rsidRDefault="007867D1" w:rsidP="007867D1">
            <w:pPr>
              <w:widowControl w:val="0"/>
              <w:ind w:left="113" w:right="113"/>
              <w:jc w:val="center"/>
              <w:rPr>
                <w:rFonts w:ascii="GHEA Grapalat" w:hAnsi="GHEA Grapalat" w:cs="Arial"/>
                <w:sz w:val="16"/>
              </w:rPr>
            </w:pPr>
            <w:r w:rsidRPr="007867D1">
              <w:rPr>
                <w:rFonts w:ascii="GHEA Grapalat" w:hAnsi="GHEA Grapalat"/>
                <w:sz w:val="14"/>
                <w:szCs w:val="22"/>
                <w:lang w:val="en-US"/>
              </w:rPr>
              <w:t>100</w:t>
            </w:r>
            <w:r>
              <w:rPr>
                <w:rFonts w:ascii="GHEA Grapalat" w:hAnsi="GHEA Grapalat"/>
                <w:sz w:val="14"/>
                <w:szCs w:val="22"/>
              </w:rPr>
              <w:t xml:space="preserve">   </w:t>
            </w:r>
            <w:r w:rsidRPr="007867D1">
              <w:rPr>
                <w:rFonts w:ascii="GHEA Grapalat" w:hAnsi="GHEA Grapalat"/>
                <w:sz w:val="14"/>
                <w:szCs w:val="22"/>
              </w:rPr>
              <w:t>%</w:t>
            </w:r>
          </w:p>
        </w:tc>
        <w:tc>
          <w:tcPr>
            <w:tcW w:w="601" w:type="dxa"/>
            <w:textDirection w:val="btLr"/>
            <w:vAlign w:val="center"/>
          </w:tcPr>
          <w:p w14:paraId="464C4E76" w14:textId="63112795" w:rsidR="007867D1" w:rsidRPr="00F412AC" w:rsidRDefault="007867D1" w:rsidP="007867D1">
            <w:pPr>
              <w:widowControl w:val="0"/>
              <w:ind w:left="113" w:right="113"/>
              <w:jc w:val="center"/>
              <w:rPr>
                <w:rFonts w:ascii="GHEA Grapalat" w:hAnsi="GHEA Grapalat" w:cs="Arial"/>
                <w:sz w:val="16"/>
              </w:rPr>
            </w:pPr>
            <w:r w:rsidRPr="007867D1">
              <w:rPr>
                <w:rFonts w:ascii="GHEA Grapalat" w:hAnsi="GHEA Grapalat"/>
                <w:sz w:val="14"/>
                <w:szCs w:val="22"/>
                <w:lang w:val="en-US"/>
              </w:rPr>
              <w:t>100</w:t>
            </w:r>
            <w:r>
              <w:rPr>
                <w:rFonts w:ascii="GHEA Grapalat" w:hAnsi="GHEA Grapalat"/>
                <w:sz w:val="14"/>
                <w:szCs w:val="22"/>
              </w:rPr>
              <w:t xml:space="preserve">   </w:t>
            </w:r>
            <w:r w:rsidRPr="007867D1">
              <w:rPr>
                <w:rFonts w:ascii="GHEA Grapalat" w:hAnsi="GHEA Grapalat"/>
                <w:sz w:val="14"/>
                <w:szCs w:val="22"/>
              </w:rPr>
              <w:t>%</w:t>
            </w:r>
          </w:p>
        </w:tc>
        <w:tc>
          <w:tcPr>
            <w:tcW w:w="659" w:type="dxa"/>
            <w:textDirection w:val="btLr"/>
            <w:vAlign w:val="center"/>
          </w:tcPr>
          <w:p w14:paraId="35FA426B" w14:textId="3EE665DB" w:rsidR="007867D1" w:rsidRPr="00F412AC" w:rsidRDefault="007867D1" w:rsidP="007867D1">
            <w:pPr>
              <w:widowControl w:val="0"/>
              <w:ind w:left="113" w:right="113"/>
              <w:jc w:val="center"/>
              <w:rPr>
                <w:rFonts w:ascii="GHEA Grapalat" w:hAnsi="GHEA Grapalat" w:cs="Arial"/>
                <w:sz w:val="16"/>
              </w:rPr>
            </w:pPr>
            <w:r w:rsidRPr="007867D1">
              <w:rPr>
                <w:rFonts w:ascii="GHEA Grapalat" w:hAnsi="GHEA Grapalat"/>
                <w:sz w:val="14"/>
                <w:szCs w:val="22"/>
                <w:lang w:val="en-US"/>
              </w:rPr>
              <w:t>100</w:t>
            </w:r>
            <w:r>
              <w:rPr>
                <w:rFonts w:ascii="GHEA Grapalat" w:hAnsi="GHEA Grapalat"/>
                <w:sz w:val="14"/>
                <w:szCs w:val="22"/>
              </w:rPr>
              <w:t xml:space="preserve">   </w:t>
            </w:r>
            <w:r w:rsidRPr="007867D1">
              <w:rPr>
                <w:rFonts w:ascii="GHEA Grapalat" w:hAnsi="GHEA Grapalat"/>
                <w:sz w:val="14"/>
                <w:szCs w:val="22"/>
              </w:rPr>
              <w:t>%</w:t>
            </w:r>
          </w:p>
        </w:tc>
        <w:tc>
          <w:tcPr>
            <w:tcW w:w="823" w:type="dxa"/>
            <w:textDirection w:val="btLr"/>
            <w:vAlign w:val="center"/>
          </w:tcPr>
          <w:p w14:paraId="211C3BC6" w14:textId="17B3F06E" w:rsidR="007867D1" w:rsidRPr="00F412AC" w:rsidRDefault="007867D1" w:rsidP="007867D1">
            <w:pPr>
              <w:widowControl w:val="0"/>
              <w:ind w:left="113" w:right="113"/>
              <w:jc w:val="center"/>
              <w:rPr>
                <w:rFonts w:ascii="GHEA Grapalat" w:hAnsi="GHEA Grapalat" w:cs="Arial"/>
                <w:sz w:val="16"/>
              </w:rPr>
            </w:pPr>
            <w:r w:rsidRPr="007867D1">
              <w:rPr>
                <w:rFonts w:ascii="GHEA Grapalat" w:hAnsi="GHEA Grapalat"/>
                <w:sz w:val="14"/>
                <w:szCs w:val="22"/>
                <w:lang w:val="en-US"/>
              </w:rPr>
              <w:t>100</w:t>
            </w:r>
            <w:r>
              <w:rPr>
                <w:rFonts w:ascii="GHEA Grapalat" w:hAnsi="GHEA Grapalat"/>
                <w:sz w:val="14"/>
                <w:szCs w:val="22"/>
              </w:rPr>
              <w:t xml:space="preserve">   </w:t>
            </w:r>
            <w:r w:rsidRPr="007867D1">
              <w:rPr>
                <w:rFonts w:ascii="GHEA Grapalat" w:hAnsi="GHEA Grapalat"/>
                <w:sz w:val="14"/>
                <w:szCs w:val="22"/>
              </w:rPr>
              <w:t>%</w:t>
            </w:r>
          </w:p>
        </w:tc>
        <w:tc>
          <w:tcPr>
            <w:tcW w:w="676" w:type="dxa"/>
            <w:textDirection w:val="btLr"/>
            <w:vAlign w:val="center"/>
          </w:tcPr>
          <w:p w14:paraId="213727BB" w14:textId="4E6B3A62" w:rsidR="007867D1" w:rsidRPr="00F412AC" w:rsidRDefault="007867D1" w:rsidP="007867D1">
            <w:pPr>
              <w:widowControl w:val="0"/>
              <w:ind w:left="113" w:right="113"/>
              <w:jc w:val="center"/>
              <w:rPr>
                <w:rFonts w:ascii="GHEA Grapalat" w:hAnsi="GHEA Grapalat" w:cs="Arial"/>
                <w:sz w:val="16"/>
              </w:rPr>
            </w:pPr>
            <w:r w:rsidRPr="007867D1">
              <w:rPr>
                <w:rFonts w:ascii="GHEA Grapalat" w:hAnsi="GHEA Grapalat"/>
                <w:sz w:val="14"/>
                <w:szCs w:val="22"/>
                <w:lang w:val="en-US"/>
              </w:rPr>
              <w:t>100</w:t>
            </w:r>
            <w:r>
              <w:rPr>
                <w:rFonts w:ascii="GHEA Grapalat" w:hAnsi="GHEA Grapalat"/>
                <w:sz w:val="14"/>
                <w:szCs w:val="22"/>
              </w:rPr>
              <w:t xml:space="preserve">   </w:t>
            </w:r>
            <w:r w:rsidRPr="007867D1">
              <w:rPr>
                <w:rFonts w:ascii="GHEA Grapalat" w:hAnsi="GHEA Grapalat"/>
                <w:sz w:val="14"/>
                <w:szCs w:val="22"/>
              </w:rPr>
              <w:t>%</w:t>
            </w:r>
          </w:p>
        </w:tc>
        <w:tc>
          <w:tcPr>
            <w:tcW w:w="643" w:type="dxa"/>
            <w:textDirection w:val="btLr"/>
            <w:vAlign w:val="center"/>
          </w:tcPr>
          <w:p w14:paraId="692025B2" w14:textId="0F73AD53" w:rsidR="007867D1" w:rsidRPr="00F412AC" w:rsidRDefault="007867D1" w:rsidP="007867D1">
            <w:pPr>
              <w:widowControl w:val="0"/>
              <w:ind w:left="113" w:right="113"/>
              <w:jc w:val="center"/>
              <w:rPr>
                <w:rFonts w:ascii="GHEA Grapalat" w:hAnsi="GHEA Grapalat" w:cs="Arial"/>
                <w:sz w:val="16"/>
              </w:rPr>
            </w:pPr>
            <w:r w:rsidRPr="007867D1">
              <w:rPr>
                <w:rFonts w:ascii="GHEA Grapalat" w:hAnsi="GHEA Grapalat"/>
                <w:sz w:val="14"/>
                <w:szCs w:val="22"/>
                <w:lang w:val="en-US"/>
              </w:rPr>
              <w:t>100</w:t>
            </w:r>
            <w:r>
              <w:rPr>
                <w:rFonts w:ascii="GHEA Grapalat" w:hAnsi="GHEA Grapalat"/>
                <w:sz w:val="14"/>
                <w:szCs w:val="22"/>
              </w:rPr>
              <w:t xml:space="preserve">   </w:t>
            </w:r>
            <w:r w:rsidRPr="007867D1">
              <w:rPr>
                <w:rFonts w:ascii="GHEA Grapalat" w:hAnsi="GHEA Grapalat"/>
                <w:sz w:val="14"/>
                <w:szCs w:val="22"/>
              </w:rPr>
              <w:t>%</w:t>
            </w:r>
          </w:p>
        </w:tc>
        <w:tc>
          <w:tcPr>
            <w:tcW w:w="611" w:type="dxa"/>
            <w:textDirection w:val="btLr"/>
            <w:vAlign w:val="center"/>
          </w:tcPr>
          <w:p w14:paraId="38245392" w14:textId="4C65F9BF" w:rsidR="007867D1" w:rsidRPr="00F412AC" w:rsidRDefault="007867D1" w:rsidP="007867D1">
            <w:pPr>
              <w:widowControl w:val="0"/>
              <w:ind w:left="113" w:right="113"/>
              <w:jc w:val="center"/>
              <w:rPr>
                <w:rFonts w:ascii="GHEA Grapalat" w:hAnsi="GHEA Grapalat" w:cs="Arial"/>
                <w:sz w:val="16"/>
              </w:rPr>
            </w:pPr>
            <w:r w:rsidRPr="007867D1">
              <w:rPr>
                <w:rFonts w:ascii="GHEA Grapalat" w:hAnsi="GHEA Grapalat"/>
                <w:sz w:val="14"/>
                <w:szCs w:val="22"/>
                <w:lang w:val="en-US"/>
              </w:rPr>
              <w:t>100</w:t>
            </w:r>
            <w:r>
              <w:rPr>
                <w:rFonts w:ascii="GHEA Grapalat" w:hAnsi="GHEA Grapalat"/>
                <w:sz w:val="14"/>
                <w:szCs w:val="22"/>
              </w:rPr>
              <w:t xml:space="preserve">   </w:t>
            </w:r>
            <w:r w:rsidRPr="007867D1">
              <w:rPr>
                <w:rFonts w:ascii="GHEA Grapalat" w:hAnsi="GHEA Grapalat"/>
                <w:sz w:val="14"/>
                <w:szCs w:val="22"/>
              </w:rPr>
              <w:t>%</w:t>
            </w:r>
          </w:p>
        </w:tc>
        <w:tc>
          <w:tcPr>
            <w:tcW w:w="666" w:type="dxa"/>
            <w:textDirection w:val="btLr"/>
            <w:vAlign w:val="center"/>
          </w:tcPr>
          <w:p w14:paraId="6DADAF04" w14:textId="2CE25A2B" w:rsidR="007867D1" w:rsidRPr="00F412AC" w:rsidRDefault="007867D1" w:rsidP="007867D1">
            <w:pPr>
              <w:widowControl w:val="0"/>
              <w:jc w:val="center"/>
              <w:rPr>
                <w:rFonts w:ascii="GHEA Grapalat" w:hAnsi="GHEA Grapalat"/>
                <w:b/>
                <w:sz w:val="16"/>
              </w:rPr>
            </w:pPr>
            <w:r w:rsidRPr="007867D1">
              <w:rPr>
                <w:rFonts w:ascii="GHEA Grapalat" w:hAnsi="GHEA Grapalat"/>
                <w:sz w:val="14"/>
                <w:szCs w:val="22"/>
                <w:lang w:val="en-US"/>
              </w:rPr>
              <w:t>100</w:t>
            </w:r>
            <w:r>
              <w:rPr>
                <w:rFonts w:ascii="GHEA Grapalat" w:hAnsi="GHEA Grapalat"/>
                <w:sz w:val="14"/>
                <w:szCs w:val="22"/>
              </w:rPr>
              <w:t xml:space="preserve">   </w:t>
            </w:r>
            <w:r w:rsidRPr="007867D1">
              <w:rPr>
                <w:rFonts w:ascii="GHEA Grapalat" w:hAnsi="GHEA Grapalat"/>
                <w:sz w:val="14"/>
                <w:szCs w:val="22"/>
              </w:rPr>
              <w:t>%</w:t>
            </w:r>
          </w:p>
        </w:tc>
      </w:tr>
      <w:tr w:rsidR="007867D1" w:rsidRPr="00F412AC" w14:paraId="6AFCBAF2" w14:textId="77777777" w:rsidTr="00D17AA4">
        <w:trPr>
          <w:cantSplit/>
          <w:trHeight w:val="431"/>
          <w:jc w:val="center"/>
        </w:trPr>
        <w:tc>
          <w:tcPr>
            <w:tcW w:w="918" w:type="dxa"/>
          </w:tcPr>
          <w:p w14:paraId="4879C0AE" w14:textId="7C9CB70E" w:rsidR="007867D1" w:rsidRPr="007867D1" w:rsidRDefault="007867D1" w:rsidP="007867D1">
            <w:pPr>
              <w:jc w:val="center"/>
              <w:rPr>
                <w:rFonts w:ascii="GHEA Grapalat" w:hAnsi="GHEA Grapalat"/>
                <w:sz w:val="20"/>
              </w:rPr>
            </w:pPr>
            <w:r>
              <w:rPr>
                <w:rFonts w:ascii="GHEA Grapalat" w:hAnsi="GHEA Grapalat"/>
                <w:sz w:val="20"/>
              </w:rPr>
              <w:t>2</w:t>
            </w:r>
          </w:p>
        </w:tc>
        <w:tc>
          <w:tcPr>
            <w:tcW w:w="1080" w:type="dxa"/>
            <w:shd w:val="clear" w:color="auto" w:fill="auto"/>
            <w:vAlign w:val="center"/>
          </w:tcPr>
          <w:p w14:paraId="01E1BE4A" w14:textId="5B84F024" w:rsidR="007867D1" w:rsidRPr="00064ADD" w:rsidRDefault="007867D1" w:rsidP="007867D1">
            <w:pPr>
              <w:jc w:val="center"/>
              <w:rPr>
                <w:rFonts w:ascii="GHEA Grapalat" w:hAnsi="GHEA Grapalat"/>
                <w:sz w:val="20"/>
                <w:lang w:val="es-ES"/>
              </w:rPr>
            </w:pPr>
            <w:r w:rsidRPr="005112C2">
              <w:rPr>
                <w:rFonts w:ascii="GHEA Grapalat" w:hAnsi="GHEA Grapalat"/>
                <w:sz w:val="16"/>
              </w:rPr>
              <w:t>45511100</w:t>
            </w:r>
          </w:p>
        </w:tc>
        <w:tc>
          <w:tcPr>
            <w:tcW w:w="1170" w:type="dxa"/>
            <w:shd w:val="clear" w:color="auto" w:fill="auto"/>
            <w:vAlign w:val="center"/>
          </w:tcPr>
          <w:p w14:paraId="15FD6F85" w14:textId="77777777" w:rsidR="007867D1" w:rsidRPr="005112C2" w:rsidRDefault="007867D1" w:rsidP="007867D1">
            <w:pPr>
              <w:rPr>
                <w:rFonts w:ascii="GHEA Grapalat" w:hAnsi="GHEA Grapalat"/>
                <w:sz w:val="16"/>
              </w:rPr>
            </w:pPr>
            <w:r w:rsidRPr="005112C2">
              <w:rPr>
                <w:rFonts w:ascii="GHEA Grapalat" w:hAnsi="GHEA Grapalat"/>
                <w:sz w:val="16"/>
              </w:rPr>
              <w:t>Услуга</w:t>
            </w:r>
            <w:r>
              <w:rPr>
                <w:rFonts w:ascii="GHEA Grapalat" w:hAnsi="GHEA Grapalat"/>
                <w:sz w:val="16"/>
                <w:lang w:val="hy-AM"/>
              </w:rPr>
              <w:t xml:space="preserve"> </w:t>
            </w:r>
            <w:r w:rsidRPr="005112C2">
              <w:rPr>
                <w:rFonts w:ascii="GHEA Grapalat" w:hAnsi="GHEA Grapalat"/>
                <w:sz w:val="16"/>
              </w:rPr>
              <w:t>автокрана</w:t>
            </w:r>
          </w:p>
          <w:p w14:paraId="36AC0979" w14:textId="77777777" w:rsidR="007867D1" w:rsidRPr="005112C2" w:rsidRDefault="007867D1" w:rsidP="007867D1">
            <w:pPr>
              <w:jc w:val="center"/>
              <w:rPr>
                <w:rFonts w:ascii="GHEA Grapalat" w:hAnsi="GHEA Grapalat"/>
                <w:sz w:val="16"/>
              </w:rPr>
            </w:pPr>
          </w:p>
          <w:p w14:paraId="00F43DBA" w14:textId="77777777" w:rsidR="007867D1" w:rsidRPr="005112C2" w:rsidRDefault="007867D1" w:rsidP="007867D1">
            <w:pPr>
              <w:jc w:val="center"/>
              <w:rPr>
                <w:rFonts w:ascii="GHEA Grapalat" w:hAnsi="GHEA Grapalat"/>
                <w:sz w:val="16"/>
              </w:rPr>
            </w:pPr>
          </w:p>
          <w:p w14:paraId="4C4DBFA6" w14:textId="77777777" w:rsidR="007867D1" w:rsidRPr="007E573E" w:rsidRDefault="007867D1" w:rsidP="007867D1">
            <w:pPr>
              <w:pStyle w:val="BodyTextIndent2"/>
              <w:spacing w:line="240" w:lineRule="auto"/>
              <w:ind w:firstLine="0"/>
              <w:jc w:val="center"/>
              <w:rPr>
                <w:rFonts w:ascii="GHEA Grapalat" w:hAnsi="GHEA Grapalat"/>
                <w:sz w:val="16"/>
                <w:szCs w:val="24"/>
              </w:rPr>
            </w:pPr>
          </w:p>
        </w:tc>
        <w:tc>
          <w:tcPr>
            <w:tcW w:w="575" w:type="dxa"/>
            <w:textDirection w:val="btLr"/>
            <w:vAlign w:val="center"/>
          </w:tcPr>
          <w:p w14:paraId="5DBE27EF" w14:textId="33770DB4" w:rsidR="007867D1" w:rsidRPr="007867D1" w:rsidRDefault="007867D1" w:rsidP="007867D1">
            <w:pPr>
              <w:widowControl w:val="0"/>
              <w:ind w:left="113" w:right="113"/>
              <w:jc w:val="center"/>
              <w:rPr>
                <w:rFonts w:ascii="GHEA Grapalat" w:hAnsi="GHEA Grapalat"/>
                <w:sz w:val="14"/>
                <w:szCs w:val="22"/>
                <w:lang w:val="en-US"/>
              </w:rPr>
            </w:pPr>
            <w:r w:rsidRPr="007867D1">
              <w:rPr>
                <w:rFonts w:ascii="GHEA Grapalat" w:hAnsi="GHEA Grapalat"/>
                <w:sz w:val="14"/>
                <w:szCs w:val="22"/>
                <w:lang w:val="en-US"/>
              </w:rPr>
              <w:t>100</w:t>
            </w:r>
            <w:r>
              <w:rPr>
                <w:rFonts w:ascii="GHEA Grapalat" w:hAnsi="GHEA Grapalat"/>
                <w:sz w:val="14"/>
                <w:szCs w:val="22"/>
              </w:rPr>
              <w:t xml:space="preserve">   </w:t>
            </w:r>
            <w:r w:rsidRPr="007867D1">
              <w:rPr>
                <w:rFonts w:ascii="GHEA Grapalat" w:hAnsi="GHEA Grapalat"/>
                <w:sz w:val="14"/>
                <w:szCs w:val="22"/>
              </w:rPr>
              <w:t>%</w:t>
            </w:r>
          </w:p>
        </w:tc>
        <w:tc>
          <w:tcPr>
            <w:tcW w:w="813" w:type="dxa"/>
            <w:textDirection w:val="btLr"/>
            <w:vAlign w:val="center"/>
          </w:tcPr>
          <w:p w14:paraId="630EEA7E" w14:textId="7955802A" w:rsidR="007867D1" w:rsidRDefault="007867D1" w:rsidP="007867D1">
            <w:pPr>
              <w:widowControl w:val="0"/>
              <w:ind w:left="113" w:right="113"/>
              <w:jc w:val="center"/>
              <w:rPr>
                <w:rFonts w:ascii="GHEA Grapalat" w:hAnsi="GHEA Grapalat"/>
                <w:sz w:val="16"/>
                <w:lang w:val="en-US"/>
              </w:rPr>
            </w:pPr>
            <w:r w:rsidRPr="007867D1">
              <w:rPr>
                <w:rFonts w:ascii="GHEA Grapalat" w:hAnsi="GHEA Grapalat"/>
                <w:sz w:val="14"/>
                <w:szCs w:val="22"/>
                <w:lang w:val="en-US"/>
              </w:rPr>
              <w:t>100</w:t>
            </w:r>
            <w:r>
              <w:rPr>
                <w:rFonts w:ascii="GHEA Grapalat" w:hAnsi="GHEA Grapalat"/>
                <w:sz w:val="14"/>
                <w:szCs w:val="22"/>
              </w:rPr>
              <w:t xml:space="preserve">   </w:t>
            </w:r>
            <w:r w:rsidRPr="007867D1">
              <w:rPr>
                <w:rFonts w:ascii="GHEA Grapalat" w:hAnsi="GHEA Grapalat"/>
                <w:sz w:val="14"/>
                <w:szCs w:val="22"/>
              </w:rPr>
              <w:t>%</w:t>
            </w:r>
          </w:p>
        </w:tc>
        <w:tc>
          <w:tcPr>
            <w:tcW w:w="563" w:type="dxa"/>
            <w:textDirection w:val="btLr"/>
            <w:vAlign w:val="center"/>
          </w:tcPr>
          <w:p w14:paraId="4E46C87A" w14:textId="6022B9ED" w:rsidR="007867D1" w:rsidRDefault="007867D1" w:rsidP="007867D1">
            <w:pPr>
              <w:widowControl w:val="0"/>
              <w:ind w:left="113" w:right="113"/>
              <w:jc w:val="center"/>
              <w:rPr>
                <w:rFonts w:ascii="GHEA Grapalat" w:hAnsi="GHEA Grapalat"/>
                <w:sz w:val="16"/>
                <w:lang w:val="en-US"/>
              </w:rPr>
            </w:pPr>
            <w:r w:rsidRPr="007867D1">
              <w:rPr>
                <w:rFonts w:ascii="GHEA Grapalat" w:hAnsi="GHEA Grapalat"/>
                <w:sz w:val="14"/>
                <w:szCs w:val="22"/>
                <w:lang w:val="en-US"/>
              </w:rPr>
              <w:t>100</w:t>
            </w:r>
            <w:r>
              <w:rPr>
                <w:rFonts w:ascii="GHEA Grapalat" w:hAnsi="GHEA Grapalat"/>
                <w:sz w:val="14"/>
                <w:szCs w:val="22"/>
              </w:rPr>
              <w:t xml:space="preserve">   </w:t>
            </w:r>
            <w:r w:rsidRPr="007867D1">
              <w:rPr>
                <w:rFonts w:ascii="GHEA Grapalat" w:hAnsi="GHEA Grapalat"/>
                <w:sz w:val="14"/>
                <w:szCs w:val="22"/>
              </w:rPr>
              <w:t>%</w:t>
            </w:r>
          </w:p>
        </w:tc>
        <w:tc>
          <w:tcPr>
            <w:tcW w:w="681" w:type="dxa"/>
            <w:textDirection w:val="btLr"/>
            <w:vAlign w:val="center"/>
          </w:tcPr>
          <w:p w14:paraId="0C85CEF5" w14:textId="2F439DE1" w:rsidR="007867D1" w:rsidRDefault="007867D1" w:rsidP="007867D1">
            <w:pPr>
              <w:widowControl w:val="0"/>
              <w:ind w:left="113" w:right="113"/>
              <w:jc w:val="center"/>
              <w:rPr>
                <w:rFonts w:ascii="GHEA Grapalat" w:hAnsi="GHEA Grapalat"/>
                <w:sz w:val="16"/>
                <w:lang w:val="en-US"/>
              </w:rPr>
            </w:pPr>
            <w:r w:rsidRPr="007867D1">
              <w:rPr>
                <w:rFonts w:ascii="GHEA Grapalat" w:hAnsi="GHEA Grapalat"/>
                <w:sz w:val="14"/>
                <w:szCs w:val="22"/>
                <w:lang w:val="en-US"/>
              </w:rPr>
              <w:t>100</w:t>
            </w:r>
            <w:r>
              <w:rPr>
                <w:rFonts w:ascii="GHEA Grapalat" w:hAnsi="GHEA Grapalat"/>
                <w:sz w:val="14"/>
                <w:szCs w:val="22"/>
              </w:rPr>
              <w:t xml:space="preserve">   </w:t>
            </w:r>
            <w:r w:rsidRPr="007867D1">
              <w:rPr>
                <w:rFonts w:ascii="GHEA Grapalat" w:hAnsi="GHEA Grapalat"/>
                <w:sz w:val="14"/>
                <w:szCs w:val="22"/>
              </w:rPr>
              <w:t>%</w:t>
            </w:r>
          </w:p>
        </w:tc>
        <w:tc>
          <w:tcPr>
            <w:tcW w:w="582" w:type="dxa"/>
            <w:textDirection w:val="btLr"/>
            <w:vAlign w:val="center"/>
          </w:tcPr>
          <w:p w14:paraId="0461504B" w14:textId="500C7FFA" w:rsidR="007867D1" w:rsidRDefault="007867D1" w:rsidP="007867D1">
            <w:pPr>
              <w:widowControl w:val="0"/>
              <w:ind w:left="113" w:right="113"/>
              <w:jc w:val="center"/>
              <w:rPr>
                <w:rFonts w:ascii="GHEA Grapalat" w:hAnsi="GHEA Grapalat"/>
                <w:sz w:val="16"/>
                <w:lang w:val="en-US"/>
              </w:rPr>
            </w:pPr>
            <w:r w:rsidRPr="007867D1">
              <w:rPr>
                <w:rFonts w:ascii="GHEA Grapalat" w:hAnsi="GHEA Grapalat"/>
                <w:sz w:val="14"/>
                <w:szCs w:val="22"/>
                <w:lang w:val="en-US"/>
              </w:rPr>
              <w:t>100</w:t>
            </w:r>
            <w:r>
              <w:rPr>
                <w:rFonts w:ascii="GHEA Grapalat" w:hAnsi="GHEA Grapalat"/>
                <w:sz w:val="14"/>
                <w:szCs w:val="22"/>
              </w:rPr>
              <w:t xml:space="preserve">   </w:t>
            </w:r>
            <w:r w:rsidRPr="007867D1">
              <w:rPr>
                <w:rFonts w:ascii="GHEA Grapalat" w:hAnsi="GHEA Grapalat"/>
                <w:sz w:val="14"/>
                <w:szCs w:val="22"/>
              </w:rPr>
              <w:t>%</w:t>
            </w:r>
          </w:p>
        </w:tc>
        <w:tc>
          <w:tcPr>
            <w:tcW w:w="566" w:type="dxa"/>
            <w:textDirection w:val="btLr"/>
            <w:vAlign w:val="center"/>
          </w:tcPr>
          <w:p w14:paraId="24520512" w14:textId="0A967F5A" w:rsidR="007867D1" w:rsidRDefault="007867D1" w:rsidP="007867D1">
            <w:pPr>
              <w:widowControl w:val="0"/>
              <w:ind w:left="113" w:right="113"/>
              <w:jc w:val="center"/>
              <w:rPr>
                <w:rFonts w:ascii="GHEA Grapalat" w:hAnsi="GHEA Grapalat"/>
                <w:sz w:val="16"/>
                <w:lang w:val="en-US"/>
              </w:rPr>
            </w:pPr>
            <w:r w:rsidRPr="007867D1">
              <w:rPr>
                <w:rFonts w:ascii="GHEA Grapalat" w:hAnsi="GHEA Grapalat"/>
                <w:sz w:val="14"/>
                <w:szCs w:val="22"/>
                <w:lang w:val="en-US"/>
              </w:rPr>
              <w:t>100</w:t>
            </w:r>
            <w:r>
              <w:rPr>
                <w:rFonts w:ascii="GHEA Grapalat" w:hAnsi="GHEA Grapalat"/>
                <w:sz w:val="14"/>
                <w:szCs w:val="22"/>
              </w:rPr>
              <w:t xml:space="preserve">   </w:t>
            </w:r>
            <w:r w:rsidRPr="007867D1">
              <w:rPr>
                <w:rFonts w:ascii="GHEA Grapalat" w:hAnsi="GHEA Grapalat"/>
                <w:sz w:val="14"/>
                <w:szCs w:val="22"/>
              </w:rPr>
              <w:t>%</w:t>
            </w:r>
          </w:p>
        </w:tc>
        <w:tc>
          <w:tcPr>
            <w:tcW w:w="601" w:type="dxa"/>
            <w:textDirection w:val="btLr"/>
            <w:vAlign w:val="center"/>
          </w:tcPr>
          <w:p w14:paraId="79994360" w14:textId="4AA057E4" w:rsidR="007867D1" w:rsidRDefault="007867D1" w:rsidP="007867D1">
            <w:pPr>
              <w:widowControl w:val="0"/>
              <w:ind w:left="113" w:right="113"/>
              <w:jc w:val="center"/>
              <w:rPr>
                <w:rFonts w:ascii="GHEA Grapalat" w:hAnsi="GHEA Grapalat"/>
                <w:sz w:val="16"/>
                <w:lang w:val="en-US"/>
              </w:rPr>
            </w:pPr>
            <w:r w:rsidRPr="007867D1">
              <w:rPr>
                <w:rFonts w:ascii="GHEA Grapalat" w:hAnsi="GHEA Grapalat"/>
                <w:sz w:val="14"/>
                <w:szCs w:val="22"/>
                <w:lang w:val="en-US"/>
              </w:rPr>
              <w:t>100</w:t>
            </w:r>
            <w:r>
              <w:rPr>
                <w:rFonts w:ascii="GHEA Grapalat" w:hAnsi="GHEA Grapalat"/>
                <w:sz w:val="14"/>
                <w:szCs w:val="22"/>
              </w:rPr>
              <w:t xml:space="preserve">   </w:t>
            </w:r>
            <w:r w:rsidRPr="007867D1">
              <w:rPr>
                <w:rFonts w:ascii="GHEA Grapalat" w:hAnsi="GHEA Grapalat"/>
                <w:sz w:val="14"/>
                <w:szCs w:val="22"/>
              </w:rPr>
              <w:t>%</w:t>
            </w:r>
          </w:p>
        </w:tc>
        <w:tc>
          <w:tcPr>
            <w:tcW w:w="659" w:type="dxa"/>
            <w:textDirection w:val="btLr"/>
            <w:vAlign w:val="center"/>
          </w:tcPr>
          <w:p w14:paraId="07BAB0CA" w14:textId="0458A883" w:rsidR="007867D1" w:rsidRDefault="007867D1" w:rsidP="007867D1">
            <w:pPr>
              <w:widowControl w:val="0"/>
              <w:ind w:left="113" w:right="113"/>
              <w:jc w:val="center"/>
              <w:rPr>
                <w:rFonts w:ascii="GHEA Grapalat" w:hAnsi="GHEA Grapalat"/>
                <w:sz w:val="16"/>
                <w:lang w:val="en-US"/>
              </w:rPr>
            </w:pPr>
            <w:r w:rsidRPr="007867D1">
              <w:rPr>
                <w:rFonts w:ascii="GHEA Grapalat" w:hAnsi="GHEA Grapalat"/>
                <w:sz w:val="14"/>
                <w:szCs w:val="22"/>
                <w:lang w:val="en-US"/>
              </w:rPr>
              <w:t>100</w:t>
            </w:r>
            <w:r>
              <w:rPr>
                <w:rFonts w:ascii="GHEA Grapalat" w:hAnsi="GHEA Grapalat"/>
                <w:sz w:val="14"/>
                <w:szCs w:val="22"/>
              </w:rPr>
              <w:t xml:space="preserve">   </w:t>
            </w:r>
            <w:r w:rsidRPr="007867D1">
              <w:rPr>
                <w:rFonts w:ascii="GHEA Grapalat" w:hAnsi="GHEA Grapalat"/>
                <w:sz w:val="14"/>
                <w:szCs w:val="22"/>
              </w:rPr>
              <w:t>%</w:t>
            </w:r>
          </w:p>
        </w:tc>
        <w:tc>
          <w:tcPr>
            <w:tcW w:w="823" w:type="dxa"/>
            <w:textDirection w:val="btLr"/>
            <w:vAlign w:val="center"/>
          </w:tcPr>
          <w:p w14:paraId="201CF30D" w14:textId="58456588" w:rsidR="007867D1" w:rsidRDefault="007867D1" w:rsidP="007867D1">
            <w:pPr>
              <w:widowControl w:val="0"/>
              <w:ind w:left="113" w:right="113"/>
              <w:jc w:val="center"/>
              <w:rPr>
                <w:rFonts w:ascii="GHEA Grapalat" w:hAnsi="GHEA Grapalat"/>
                <w:sz w:val="16"/>
                <w:lang w:val="en-US"/>
              </w:rPr>
            </w:pPr>
            <w:r w:rsidRPr="007867D1">
              <w:rPr>
                <w:rFonts w:ascii="GHEA Grapalat" w:hAnsi="GHEA Grapalat"/>
                <w:sz w:val="14"/>
                <w:szCs w:val="22"/>
                <w:lang w:val="en-US"/>
              </w:rPr>
              <w:t>100</w:t>
            </w:r>
            <w:r>
              <w:rPr>
                <w:rFonts w:ascii="GHEA Grapalat" w:hAnsi="GHEA Grapalat"/>
                <w:sz w:val="14"/>
                <w:szCs w:val="22"/>
              </w:rPr>
              <w:t xml:space="preserve">   </w:t>
            </w:r>
            <w:r w:rsidRPr="007867D1">
              <w:rPr>
                <w:rFonts w:ascii="GHEA Grapalat" w:hAnsi="GHEA Grapalat"/>
                <w:sz w:val="14"/>
                <w:szCs w:val="22"/>
              </w:rPr>
              <w:t>%</w:t>
            </w:r>
          </w:p>
        </w:tc>
        <w:tc>
          <w:tcPr>
            <w:tcW w:w="676" w:type="dxa"/>
            <w:textDirection w:val="btLr"/>
            <w:vAlign w:val="center"/>
          </w:tcPr>
          <w:p w14:paraId="11A50002" w14:textId="7954F83B" w:rsidR="007867D1" w:rsidRDefault="007867D1" w:rsidP="007867D1">
            <w:pPr>
              <w:widowControl w:val="0"/>
              <w:ind w:left="113" w:right="113"/>
              <w:jc w:val="center"/>
              <w:rPr>
                <w:rFonts w:ascii="GHEA Grapalat" w:hAnsi="GHEA Grapalat"/>
                <w:sz w:val="16"/>
                <w:lang w:val="en-US"/>
              </w:rPr>
            </w:pPr>
            <w:r w:rsidRPr="007867D1">
              <w:rPr>
                <w:rFonts w:ascii="GHEA Grapalat" w:hAnsi="GHEA Grapalat"/>
                <w:sz w:val="14"/>
                <w:szCs w:val="22"/>
                <w:lang w:val="en-US"/>
              </w:rPr>
              <w:t>100</w:t>
            </w:r>
            <w:r>
              <w:rPr>
                <w:rFonts w:ascii="GHEA Grapalat" w:hAnsi="GHEA Grapalat"/>
                <w:sz w:val="14"/>
                <w:szCs w:val="22"/>
              </w:rPr>
              <w:t xml:space="preserve">   </w:t>
            </w:r>
            <w:r w:rsidRPr="007867D1">
              <w:rPr>
                <w:rFonts w:ascii="GHEA Grapalat" w:hAnsi="GHEA Grapalat"/>
                <w:sz w:val="14"/>
                <w:szCs w:val="22"/>
              </w:rPr>
              <w:t>%</w:t>
            </w:r>
          </w:p>
        </w:tc>
        <w:tc>
          <w:tcPr>
            <w:tcW w:w="643" w:type="dxa"/>
            <w:textDirection w:val="btLr"/>
            <w:vAlign w:val="center"/>
          </w:tcPr>
          <w:p w14:paraId="01FE0EBE" w14:textId="4BC3E9DE" w:rsidR="007867D1" w:rsidRDefault="007867D1" w:rsidP="007867D1">
            <w:pPr>
              <w:widowControl w:val="0"/>
              <w:ind w:left="113" w:right="113"/>
              <w:jc w:val="center"/>
              <w:rPr>
                <w:rFonts w:ascii="GHEA Grapalat" w:hAnsi="GHEA Grapalat"/>
                <w:sz w:val="16"/>
                <w:lang w:val="en-US"/>
              </w:rPr>
            </w:pPr>
            <w:r w:rsidRPr="007867D1">
              <w:rPr>
                <w:rFonts w:ascii="GHEA Grapalat" w:hAnsi="GHEA Grapalat"/>
                <w:sz w:val="14"/>
                <w:szCs w:val="22"/>
                <w:lang w:val="en-US"/>
              </w:rPr>
              <w:t>100</w:t>
            </w:r>
            <w:r>
              <w:rPr>
                <w:rFonts w:ascii="GHEA Grapalat" w:hAnsi="GHEA Grapalat"/>
                <w:sz w:val="14"/>
                <w:szCs w:val="22"/>
              </w:rPr>
              <w:t xml:space="preserve">   </w:t>
            </w:r>
            <w:r w:rsidRPr="007867D1">
              <w:rPr>
                <w:rFonts w:ascii="GHEA Grapalat" w:hAnsi="GHEA Grapalat"/>
                <w:sz w:val="14"/>
                <w:szCs w:val="22"/>
              </w:rPr>
              <w:t>%</w:t>
            </w:r>
          </w:p>
        </w:tc>
        <w:tc>
          <w:tcPr>
            <w:tcW w:w="611" w:type="dxa"/>
            <w:textDirection w:val="btLr"/>
            <w:vAlign w:val="center"/>
          </w:tcPr>
          <w:p w14:paraId="0A88437A" w14:textId="35EFBBFF" w:rsidR="007867D1" w:rsidRDefault="007867D1" w:rsidP="007867D1">
            <w:pPr>
              <w:widowControl w:val="0"/>
              <w:ind w:left="113" w:right="113"/>
              <w:jc w:val="center"/>
              <w:rPr>
                <w:rFonts w:ascii="GHEA Grapalat" w:hAnsi="GHEA Grapalat"/>
                <w:sz w:val="16"/>
                <w:lang w:val="en-US"/>
              </w:rPr>
            </w:pPr>
            <w:r w:rsidRPr="007867D1">
              <w:rPr>
                <w:rFonts w:ascii="GHEA Grapalat" w:hAnsi="GHEA Grapalat"/>
                <w:sz w:val="14"/>
                <w:szCs w:val="22"/>
                <w:lang w:val="en-US"/>
              </w:rPr>
              <w:t>100</w:t>
            </w:r>
            <w:r>
              <w:rPr>
                <w:rFonts w:ascii="GHEA Grapalat" w:hAnsi="GHEA Grapalat"/>
                <w:sz w:val="14"/>
                <w:szCs w:val="22"/>
              </w:rPr>
              <w:t xml:space="preserve">   </w:t>
            </w:r>
            <w:r w:rsidRPr="007867D1">
              <w:rPr>
                <w:rFonts w:ascii="GHEA Grapalat" w:hAnsi="GHEA Grapalat"/>
                <w:sz w:val="14"/>
                <w:szCs w:val="22"/>
              </w:rPr>
              <w:t>%</w:t>
            </w:r>
          </w:p>
        </w:tc>
        <w:tc>
          <w:tcPr>
            <w:tcW w:w="666" w:type="dxa"/>
            <w:textDirection w:val="btLr"/>
            <w:vAlign w:val="center"/>
          </w:tcPr>
          <w:p w14:paraId="2891587F" w14:textId="490BF104" w:rsidR="007867D1" w:rsidRDefault="007867D1" w:rsidP="007867D1">
            <w:pPr>
              <w:widowControl w:val="0"/>
              <w:jc w:val="center"/>
              <w:rPr>
                <w:rFonts w:ascii="GHEA Grapalat" w:hAnsi="GHEA Grapalat"/>
                <w:sz w:val="16"/>
                <w:lang w:val="en-US"/>
              </w:rPr>
            </w:pPr>
            <w:r w:rsidRPr="007867D1">
              <w:rPr>
                <w:rFonts w:ascii="GHEA Grapalat" w:hAnsi="GHEA Grapalat"/>
                <w:sz w:val="14"/>
                <w:szCs w:val="22"/>
                <w:lang w:val="en-US"/>
              </w:rPr>
              <w:t>100</w:t>
            </w:r>
            <w:r>
              <w:rPr>
                <w:rFonts w:ascii="GHEA Grapalat" w:hAnsi="GHEA Grapalat"/>
                <w:sz w:val="14"/>
                <w:szCs w:val="22"/>
              </w:rPr>
              <w:t xml:space="preserve">   </w:t>
            </w:r>
            <w:r w:rsidRPr="007867D1">
              <w:rPr>
                <w:rFonts w:ascii="GHEA Grapalat" w:hAnsi="GHEA Grapalat"/>
                <w:sz w:val="14"/>
                <w:szCs w:val="22"/>
              </w:rPr>
              <w:t>%</w:t>
            </w:r>
          </w:p>
        </w:tc>
      </w:tr>
      <w:tr w:rsidR="007867D1" w:rsidRPr="00F412AC" w14:paraId="622F8DAC" w14:textId="77777777" w:rsidTr="00D17AA4">
        <w:trPr>
          <w:cantSplit/>
          <w:trHeight w:val="359"/>
          <w:jc w:val="center"/>
        </w:trPr>
        <w:tc>
          <w:tcPr>
            <w:tcW w:w="918" w:type="dxa"/>
          </w:tcPr>
          <w:p w14:paraId="6747F3C0" w14:textId="2327944A" w:rsidR="007867D1" w:rsidRPr="007867D1" w:rsidRDefault="007867D1" w:rsidP="007867D1">
            <w:pPr>
              <w:jc w:val="center"/>
              <w:rPr>
                <w:rFonts w:ascii="GHEA Grapalat" w:hAnsi="GHEA Grapalat"/>
                <w:sz w:val="20"/>
              </w:rPr>
            </w:pPr>
            <w:r>
              <w:rPr>
                <w:rFonts w:ascii="GHEA Grapalat" w:hAnsi="GHEA Grapalat"/>
                <w:sz w:val="20"/>
              </w:rPr>
              <w:t>3</w:t>
            </w:r>
          </w:p>
        </w:tc>
        <w:tc>
          <w:tcPr>
            <w:tcW w:w="1080" w:type="dxa"/>
            <w:shd w:val="clear" w:color="auto" w:fill="auto"/>
          </w:tcPr>
          <w:p w14:paraId="34F0C916" w14:textId="77777777" w:rsidR="007867D1" w:rsidRPr="005112C2" w:rsidRDefault="007867D1" w:rsidP="007867D1">
            <w:pPr>
              <w:widowControl w:val="0"/>
              <w:jc w:val="center"/>
              <w:rPr>
                <w:rFonts w:ascii="GHEA Grapalat" w:hAnsi="GHEA Grapalat"/>
                <w:sz w:val="16"/>
              </w:rPr>
            </w:pPr>
          </w:p>
          <w:p w14:paraId="145F1388" w14:textId="77777777" w:rsidR="007867D1" w:rsidRPr="005112C2" w:rsidRDefault="007867D1" w:rsidP="007867D1">
            <w:pPr>
              <w:widowControl w:val="0"/>
              <w:jc w:val="center"/>
              <w:rPr>
                <w:rFonts w:ascii="GHEA Grapalat" w:hAnsi="GHEA Grapalat"/>
                <w:sz w:val="16"/>
              </w:rPr>
            </w:pPr>
          </w:p>
          <w:p w14:paraId="1E7D12C6" w14:textId="77777777" w:rsidR="007867D1" w:rsidRPr="005112C2" w:rsidRDefault="007867D1" w:rsidP="007867D1">
            <w:pPr>
              <w:widowControl w:val="0"/>
              <w:jc w:val="center"/>
              <w:rPr>
                <w:rFonts w:ascii="GHEA Grapalat" w:hAnsi="GHEA Grapalat"/>
                <w:sz w:val="16"/>
              </w:rPr>
            </w:pPr>
          </w:p>
          <w:p w14:paraId="4E5EFDF7" w14:textId="3F460744" w:rsidR="007867D1" w:rsidRPr="00064ADD" w:rsidRDefault="007867D1" w:rsidP="007867D1">
            <w:pPr>
              <w:jc w:val="center"/>
              <w:rPr>
                <w:rFonts w:ascii="GHEA Grapalat" w:hAnsi="GHEA Grapalat"/>
                <w:sz w:val="20"/>
                <w:lang w:val="es-ES"/>
              </w:rPr>
            </w:pPr>
            <w:r w:rsidRPr="005112C2">
              <w:rPr>
                <w:rFonts w:ascii="GHEA Grapalat" w:hAnsi="GHEA Grapalat"/>
                <w:sz w:val="16"/>
              </w:rPr>
              <w:t>45111420</w:t>
            </w:r>
          </w:p>
        </w:tc>
        <w:tc>
          <w:tcPr>
            <w:tcW w:w="1170" w:type="dxa"/>
            <w:shd w:val="clear" w:color="auto" w:fill="auto"/>
            <w:vAlign w:val="center"/>
          </w:tcPr>
          <w:p w14:paraId="7C9188EA" w14:textId="77777777" w:rsidR="007867D1" w:rsidRPr="005112C2" w:rsidRDefault="007867D1" w:rsidP="007867D1">
            <w:pPr>
              <w:rPr>
                <w:rFonts w:ascii="GHEA Grapalat" w:hAnsi="GHEA Grapalat"/>
                <w:sz w:val="16"/>
              </w:rPr>
            </w:pPr>
            <w:r w:rsidRPr="005112C2">
              <w:rPr>
                <w:rFonts w:ascii="GHEA Grapalat" w:hAnsi="GHEA Grapalat"/>
                <w:sz w:val="16"/>
              </w:rPr>
              <w:t>Услуга</w:t>
            </w:r>
            <w:r>
              <w:rPr>
                <w:rFonts w:ascii="GHEA Grapalat" w:hAnsi="GHEA Grapalat"/>
                <w:sz w:val="16"/>
                <w:lang w:val="hy-AM"/>
              </w:rPr>
              <w:t xml:space="preserve"> </w:t>
            </w:r>
            <w:r w:rsidRPr="005112C2">
              <w:rPr>
                <w:rFonts w:ascii="GHEA Grapalat" w:hAnsi="GHEA Grapalat"/>
                <w:sz w:val="16"/>
              </w:rPr>
              <w:t>бурение</w:t>
            </w:r>
          </w:p>
          <w:p w14:paraId="763E6CFE" w14:textId="77777777" w:rsidR="007867D1" w:rsidRPr="005112C2" w:rsidRDefault="007867D1" w:rsidP="007867D1">
            <w:pPr>
              <w:jc w:val="center"/>
              <w:rPr>
                <w:rFonts w:ascii="GHEA Grapalat" w:hAnsi="GHEA Grapalat"/>
                <w:sz w:val="16"/>
              </w:rPr>
            </w:pPr>
          </w:p>
          <w:p w14:paraId="2D41D82E" w14:textId="77777777" w:rsidR="007867D1" w:rsidRPr="007E573E" w:rsidRDefault="007867D1" w:rsidP="007867D1">
            <w:pPr>
              <w:pStyle w:val="BodyTextIndent2"/>
              <w:spacing w:line="240" w:lineRule="auto"/>
              <w:ind w:firstLine="0"/>
              <w:jc w:val="center"/>
              <w:rPr>
                <w:rFonts w:ascii="GHEA Grapalat" w:hAnsi="GHEA Grapalat"/>
                <w:sz w:val="16"/>
                <w:szCs w:val="24"/>
              </w:rPr>
            </w:pPr>
          </w:p>
        </w:tc>
        <w:tc>
          <w:tcPr>
            <w:tcW w:w="575" w:type="dxa"/>
            <w:textDirection w:val="btLr"/>
            <w:vAlign w:val="center"/>
          </w:tcPr>
          <w:p w14:paraId="520F2252" w14:textId="136F0A2A" w:rsidR="007867D1" w:rsidRDefault="007867D1" w:rsidP="007867D1">
            <w:pPr>
              <w:widowControl w:val="0"/>
              <w:ind w:left="113" w:right="113"/>
              <w:jc w:val="center"/>
              <w:rPr>
                <w:rFonts w:ascii="GHEA Grapalat" w:hAnsi="GHEA Grapalat"/>
                <w:sz w:val="16"/>
                <w:lang w:val="en-US"/>
              </w:rPr>
            </w:pPr>
            <w:r w:rsidRPr="007867D1">
              <w:rPr>
                <w:rFonts w:ascii="GHEA Grapalat" w:hAnsi="GHEA Grapalat"/>
                <w:sz w:val="14"/>
                <w:szCs w:val="22"/>
                <w:lang w:val="en-US"/>
              </w:rPr>
              <w:t>100</w:t>
            </w:r>
            <w:r>
              <w:rPr>
                <w:rFonts w:ascii="GHEA Grapalat" w:hAnsi="GHEA Grapalat"/>
                <w:sz w:val="14"/>
                <w:szCs w:val="22"/>
              </w:rPr>
              <w:t xml:space="preserve">   </w:t>
            </w:r>
            <w:r w:rsidRPr="007867D1">
              <w:rPr>
                <w:rFonts w:ascii="GHEA Grapalat" w:hAnsi="GHEA Grapalat"/>
                <w:sz w:val="14"/>
                <w:szCs w:val="22"/>
              </w:rPr>
              <w:t>%</w:t>
            </w:r>
          </w:p>
        </w:tc>
        <w:tc>
          <w:tcPr>
            <w:tcW w:w="813" w:type="dxa"/>
            <w:textDirection w:val="btLr"/>
            <w:vAlign w:val="center"/>
          </w:tcPr>
          <w:p w14:paraId="29A473D0" w14:textId="25E5ABC0" w:rsidR="007867D1" w:rsidRDefault="007867D1" w:rsidP="007867D1">
            <w:pPr>
              <w:widowControl w:val="0"/>
              <w:ind w:left="113" w:right="113"/>
              <w:jc w:val="center"/>
              <w:rPr>
                <w:rFonts w:ascii="GHEA Grapalat" w:hAnsi="GHEA Grapalat"/>
                <w:sz w:val="16"/>
                <w:lang w:val="en-US"/>
              </w:rPr>
            </w:pPr>
            <w:r w:rsidRPr="007867D1">
              <w:rPr>
                <w:rFonts w:ascii="GHEA Grapalat" w:hAnsi="GHEA Grapalat"/>
                <w:sz w:val="14"/>
                <w:szCs w:val="22"/>
                <w:lang w:val="en-US"/>
              </w:rPr>
              <w:t>100</w:t>
            </w:r>
            <w:r>
              <w:rPr>
                <w:rFonts w:ascii="GHEA Grapalat" w:hAnsi="GHEA Grapalat"/>
                <w:sz w:val="14"/>
                <w:szCs w:val="22"/>
              </w:rPr>
              <w:t xml:space="preserve">   </w:t>
            </w:r>
            <w:r w:rsidRPr="007867D1">
              <w:rPr>
                <w:rFonts w:ascii="GHEA Grapalat" w:hAnsi="GHEA Grapalat"/>
                <w:sz w:val="14"/>
                <w:szCs w:val="22"/>
              </w:rPr>
              <w:t>%</w:t>
            </w:r>
          </w:p>
        </w:tc>
        <w:tc>
          <w:tcPr>
            <w:tcW w:w="563" w:type="dxa"/>
            <w:textDirection w:val="btLr"/>
            <w:vAlign w:val="center"/>
          </w:tcPr>
          <w:p w14:paraId="24FBCC1B" w14:textId="76FAAAF4" w:rsidR="007867D1" w:rsidRDefault="007867D1" w:rsidP="007867D1">
            <w:pPr>
              <w:widowControl w:val="0"/>
              <w:ind w:left="113" w:right="113"/>
              <w:jc w:val="center"/>
              <w:rPr>
                <w:rFonts w:ascii="GHEA Grapalat" w:hAnsi="GHEA Grapalat"/>
                <w:sz w:val="16"/>
                <w:lang w:val="en-US"/>
              </w:rPr>
            </w:pPr>
            <w:r w:rsidRPr="007867D1">
              <w:rPr>
                <w:rFonts w:ascii="GHEA Grapalat" w:hAnsi="GHEA Grapalat"/>
                <w:sz w:val="14"/>
                <w:szCs w:val="22"/>
                <w:lang w:val="en-US"/>
              </w:rPr>
              <w:t>100</w:t>
            </w:r>
            <w:r>
              <w:rPr>
                <w:rFonts w:ascii="GHEA Grapalat" w:hAnsi="GHEA Grapalat"/>
                <w:sz w:val="14"/>
                <w:szCs w:val="22"/>
              </w:rPr>
              <w:t xml:space="preserve">   </w:t>
            </w:r>
            <w:r w:rsidRPr="007867D1">
              <w:rPr>
                <w:rFonts w:ascii="GHEA Grapalat" w:hAnsi="GHEA Grapalat"/>
                <w:sz w:val="14"/>
                <w:szCs w:val="22"/>
              </w:rPr>
              <w:t>%</w:t>
            </w:r>
          </w:p>
        </w:tc>
        <w:tc>
          <w:tcPr>
            <w:tcW w:w="681" w:type="dxa"/>
            <w:textDirection w:val="btLr"/>
            <w:vAlign w:val="center"/>
          </w:tcPr>
          <w:p w14:paraId="6AD1DD9B" w14:textId="097D5A6A" w:rsidR="007867D1" w:rsidRDefault="007867D1" w:rsidP="007867D1">
            <w:pPr>
              <w:widowControl w:val="0"/>
              <w:ind w:left="113" w:right="113"/>
              <w:jc w:val="center"/>
              <w:rPr>
                <w:rFonts w:ascii="GHEA Grapalat" w:hAnsi="GHEA Grapalat"/>
                <w:sz w:val="16"/>
                <w:lang w:val="en-US"/>
              </w:rPr>
            </w:pPr>
            <w:r w:rsidRPr="007867D1">
              <w:rPr>
                <w:rFonts w:ascii="GHEA Grapalat" w:hAnsi="GHEA Grapalat"/>
                <w:sz w:val="14"/>
                <w:szCs w:val="22"/>
                <w:lang w:val="en-US"/>
              </w:rPr>
              <w:t>100</w:t>
            </w:r>
            <w:r>
              <w:rPr>
                <w:rFonts w:ascii="GHEA Grapalat" w:hAnsi="GHEA Grapalat"/>
                <w:sz w:val="14"/>
                <w:szCs w:val="22"/>
              </w:rPr>
              <w:t xml:space="preserve">   </w:t>
            </w:r>
            <w:r w:rsidRPr="007867D1">
              <w:rPr>
                <w:rFonts w:ascii="GHEA Grapalat" w:hAnsi="GHEA Grapalat"/>
                <w:sz w:val="14"/>
                <w:szCs w:val="22"/>
              </w:rPr>
              <w:t>%</w:t>
            </w:r>
          </w:p>
        </w:tc>
        <w:tc>
          <w:tcPr>
            <w:tcW w:w="582" w:type="dxa"/>
            <w:textDirection w:val="btLr"/>
            <w:vAlign w:val="center"/>
          </w:tcPr>
          <w:p w14:paraId="102F6D2F" w14:textId="29024D15" w:rsidR="007867D1" w:rsidRDefault="007867D1" w:rsidP="007867D1">
            <w:pPr>
              <w:widowControl w:val="0"/>
              <w:ind w:left="113" w:right="113"/>
              <w:jc w:val="center"/>
              <w:rPr>
                <w:rFonts w:ascii="GHEA Grapalat" w:hAnsi="GHEA Grapalat"/>
                <w:sz w:val="16"/>
                <w:lang w:val="en-US"/>
              </w:rPr>
            </w:pPr>
            <w:r w:rsidRPr="007867D1">
              <w:rPr>
                <w:rFonts w:ascii="GHEA Grapalat" w:hAnsi="GHEA Grapalat"/>
                <w:sz w:val="14"/>
                <w:szCs w:val="22"/>
                <w:lang w:val="en-US"/>
              </w:rPr>
              <w:t>100</w:t>
            </w:r>
            <w:r>
              <w:rPr>
                <w:rFonts w:ascii="GHEA Grapalat" w:hAnsi="GHEA Grapalat"/>
                <w:sz w:val="14"/>
                <w:szCs w:val="22"/>
              </w:rPr>
              <w:t xml:space="preserve">   </w:t>
            </w:r>
            <w:r w:rsidRPr="007867D1">
              <w:rPr>
                <w:rFonts w:ascii="GHEA Grapalat" w:hAnsi="GHEA Grapalat"/>
                <w:sz w:val="14"/>
                <w:szCs w:val="22"/>
              </w:rPr>
              <w:t>%</w:t>
            </w:r>
          </w:p>
        </w:tc>
        <w:tc>
          <w:tcPr>
            <w:tcW w:w="566" w:type="dxa"/>
            <w:textDirection w:val="btLr"/>
            <w:vAlign w:val="center"/>
          </w:tcPr>
          <w:p w14:paraId="067C70E1" w14:textId="5853D76C" w:rsidR="007867D1" w:rsidRDefault="007867D1" w:rsidP="007867D1">
            <w:pPr>
              <w:widowControl w:val="0"/>
              <w:ind w:left="113" w:right="113"/>
              <w:jc w:val="center"/>
              <w:rPr>
                <w:rFonts w:ascii="GHEA Grapalat" w:hAnsi="GHEA Grapalat"/>
                <w:sz w:val="16"/>
                <w:lang w:val="en-US"/>
              </w:rPr>
            </w:pPr>
            <w:r w:rsidRPr="007867D1">
              <w:rPr>
                <w:rFonts w:ascii="GHEA Grapalat" w:hAnsi="GHEA Grapalat"/>
                <w:sz w:val="14"/>
                <w:szCs w:val="22"/>
                <w:lang w:val="en-US"/>
              </w:rPr>
              <w:t>100</w:t>
            </w:r>
            <w:r>
              <w:rPr>
                <w:rFonts w:ascii="GHEA Grapalat" w:hAnsi="GHEA Grapalat"/>
                <w:sz w:val="14"/>
                <w:szCs w:val="22"/>
              </w:rPr>
              <w:t xml:space="preserve">   </w:t>
            </w:r>
            <w:r w:rsidRPr="007867D1">
              <w:rPr>
                <w:rFonts w:ascii="GHEA Grapalat" w:hAnsi="GHEA Grapalat"/>
                <w:sz w:val="14"/>
                <w:szCs w:val="22"/>
              </w:rPr>
              <w:t>%</w:t>
            </w:r>
          </w:p>
        </w:tc>
        <w:tc>
          <w:tcPr>
            <w:tcW w:w="601" w:type="dxa"/>
            <w:textDirection w:val="btLr"/>
            <w:vAlign w:val="center"/>
          </w:tcPr>
          <w:p w14:paraId="6F03222E" w14:textId="237C3E4D" w:rsidR="007867D1" w:rsidRDefault="007867D1" w:rsidP="007867D1">
            <w:pPr>
              <w:widowControl w:val="0"/>
              <w:ind w:left="113" w:right="113"/>
              <w:jc w:val="center"/>
              <w:rPr>
                <w:rFonts w:ascii="GHEA Grapalat" w:hAnsi="GHEA Grapalat"/>
                <w:sz w:val="16"/>
                <w:lang w:val="en-US"/>
              </w:rPr>
            </w:pPr>
            <w:r w:rsidRPr="007867D1">
              <w:rPr>
                <w:rFonts w:ascii="GHEA Grapalat" w:hAnsi="GHEA Grapalat"/>
                <w:sz w:val="14"/>
                <w:szCs w:val="22"/>
                <w:lang w:val="en-US"/>
              </w:rPr>
              <w:t>100</w:t>
            </w:r>
            <w:r>
              <w:rPr>
                <w:rFonts w:ascii="GHEA Grapalat" w:hAnsi="GHEA Grapalat"/>
                <w:sz w:val="14"/>
                <w:szCs w:val="22"/>
              </w:rPr>
              <w:t xml:space="preserve">   </w:t>
            </w:r>
            <w:r w:rsidRPr="007867D1">
              <w:rPr>
                <w:rFonts w:ascii="GHEA Grapalat" w:hAnsi="GHEA Grapalat"/>
                <w:sz w:val="14"/>
                <w:szCs w:val="22"/>
              </w:rPr>
              <w:t>%</w:t>
            </w:r>
          </w:p>
        </w:tc>
        <w:tc>
          <w:tcPr>
            <w:tcW w:w="659" w:type="dxa"/>
            <w:textDirection w:val="btLr"/>
            <w:vAlign w:val="center"/>
          </w:tcPr>
          <w:p w14:paraId="6643329F" w14:textId="706ED14F" w:rsidR="007867D1" w:rsidRDefault="007867D1" w:rsidP="007867D1">
            <w:pPr>
              <w:widowControl w:val="0"/>
              <w:ind w:left="113" w:right="113"/>
              <w:jc w:val="center"/>
              <w:rPr>
                <w:rFonts w:ascii="GHEA Grapalat" w:hAnsi="GHEA Grapalat"/>
                <w:sz w:val="16"/>
                <w:lang w:val="en-US"/>
              </w:rPr>
            </w:pPr>
            <w:r w:rsidRPr="007867D1">
              <w:rPr>
                <w:rFonts w:ascii="GHEA Grapalat" w:hAnsi="GHEA Grapalat"/>
                <w:sz w:val="14"/>
                <w:szCs w:val="22"/>
                <w:lang w:val="en-US"/>
              </w:rPr>
              <w:t>100</w:t>
            </w:r>
            <w:r>
              <w:rPr>
                <w:rFonts w:ascii="GHEA Grapalat" w:hAnsi="GHEA Grapalat"/>
                <w:sz w:val="14"/>
                <w:szCs w:val="22"/>
              </w:rPr>
              <w:t xml:space="preserve">   </w:t>
            </w:r>
            <w:r w:rsidRPr="007867D1">
              <w:rPr>
                <w:rFonts w:ascii="GHEA Grapalat" w:hAnsi="GHEA Grapalat"/>
                <w:sz w:val="14"/>
                <w:szCs w:val="22"/>
              </w:rPr>
              <w:t>%</w:t>
            </w:r>
          </w:p>
        </w:tc>
        <w:tc>
          <w:tcPr>
            <w:tcW w:w="823" w:type="dxa"/>
            <w:textDirection w:val="btLr"/>
            <w:vAlign w:val="center"/>
          </w:tcPr>
          <w:p w14:paraId="3AF9FDF7" w14:textId="6660AC86" w:rsidR="007867D1" w:rsidRDefault="007867D1" w:rsidP="007867D1">
            <w:pPr>
              <w:widowControl w:val="0"/>
              <w:ind w:left="113" w:right="113"/>
              <w:jc w:val="center"/>
              <w:rPr>
                <w:rFonts w:ascii="GHEA Grapalat" w:hAnsi="GHEA Grapalat"/>
                <w:sz w:val="16"/>
                <w:lang w:val="en-US"/>
              </w:rPr>
            </w:pPr>
            <w:r w:rsidRPr="007867D1">
              <w:rPr>
                <w:rFonts w:ascii="GHEA Grapalat" w:hAnsi="GHEA Grapalat"/>
                <w:sz w:val="14"/>
                <w:szCs w:val="22"/>
                <w:lang w:val="en-US"/>
              </w:rPr>
              <w:t>100</w:t>
            </w:r>
            <w:r>
              <w:rPr>
                <w:rFonts w:ascii="GHEA Grapalat" w:hAnsi="GHEA Grapalat"/>
                <w:sz w:val="14"/>
                <w:szCs w:val="22"/>
              </w:rPr>
              <w:t xml:space="preserve">   </w:t>
            </w:r>
            <w:r w:rsidRPr="007867D1">
              <w:rPr>
                <w:rFonts w:ascii="GHEA Grapalat" w:hAnsi="GHEA Grapalat"/>
                <w:sz w:val="14"/>
                <w:szCs w:val="22"/>
              </w:rPr>
              <w:t>%</w:t>
            </w:r>
          </w:p>
        </w:tc>
        <w:tc>
          <w:tcPr>
            <w:tcW w:w="676" w:type="dxa"/>
            <w:textDirection w:val="btLr"/>
            <w:vAlign w:val="center"/>
          </w:tcPr>
          <w:p w14:paraId="2390BE68" w14:textId="25C76F04" w:rsidR="007867D1" w:rsidRDefault="007867D1" w:rsidP="007867D1">
            <w:pPr>
              <w:widowControl w:val="0"/>
              <w:ind w:left="113" w:right="113"/>
              <w:jc w:val="center"/>
              <w:rPr>
                <w:rFonts w:ascii="GHEA Grapalat" w:hAnsi="GHEA Grapalat"/>
                <w:sz w:val="16"/>
                <w:lang w:val="en-US"/>
              </w:rPr>
            </w:pPr>
            <w:r w:rsidRPr="007867D1">
              <w:rPr>
                <w:rFonts w:ascii="GHEA Grapalat" w:hAnsi="GHEA Grapalat"/>
                <w:sz w:val="14"/>
                <w:szCs w:val="22"/>
                <w:lang w:val="en-US"/>
              </w:rPr>
              <w:t>100</w:t>
            </w:r>
            <w:r>
              <w:rPr>
                <w:rFonts w:ascii="GHEA Grapalat" w:hAnsi="GHEA Grapalat"/>
                <w:sz w:val="14"/>
                <w:szCs w:val="22"/>
              </w:rPr>
              <w:t xml:space="preserve">   </w:t>
            </w:r>
            <w:r w:rsidRPr="007867D1">
              <w:rPr>
                <w:rFonts w:ascii="GHEA Grapalat" w:hAnsi="GHEA Grapalat"/>
                <w:sz w:val="14"/>
                <w:szCs w:val="22"/>
              </w:rPr>
              <w:t>%</w:t>
            </w:r>
          </w:p>
        </w:tc>
        <w:tc>
          <w:tcPr>
            <w:tcW w:w="643" w:type="dxa"/>
            <w:textDirection w:val="btLr"/>
            <w:vAlign w:val="center"/>
          </w:tcPr>
          <w:p w14:paraId="02E54ED0" w14:textId="6EFABA3A" w:rsidR="007867D1" w:rsidRDefault="007867D1" w:rsidP="007867D1">
            <w:pPr>
              <w:widowControl w:val="0"/>
              <w:ind w:left="113" w:right="113"/>
              <w:jc w:val="center"/>
              <w:rPr>
                <w:rFonts w:ascii="GHEA Grapalat" w:hAnsi="GHEA Grapalat"/>
                <w:sz w:val="16"/>
                <w:lang w:val="en-US"/>
              </w:rPr>
            </w:pPr>
            <w:r w:rsidRPr="007867D1">
              <w:rPr>
                <w:rFonts w:ascii="GHEA Grapalat" w:hAnsi="GHEA Grapalat"/>
                <w:sz w:val="14"/>
                <w:szCs w:val="22"/>
                <w:lang w:val="en-US"/>
              </w:rPr>
              <w:t>100</w:t>
            </w:r>
            <w:r>
              <w:rPr>
                <w:rFonts w:ascii="GHEA Grapalat" w:hAnsi="GHEA Grapalat"/>
                <w:sz w:val="14"/>
                <w:szCs w:val="22"/>
              </w:rPr>
              <w:t xml:space="preserve">   </w:t>
            </w:r>
            <w:r w:rsidRPr="007867D1">
              <w:rPr>
                <w:rFonts w:ascii="GHEA Grapalat" w:hAnsi="GHEA Grapalat"/>
                <w:sz w:val="14"/>
                <w:szCs w:val="22"/>
              </w:rPr>
              <w:t>%</w:t>
            </w:r>
          </w:p>
        </w:tc>
        <w:tc>
          <w:tcPr>
            <w:tcW w:w="611" w:type="dxa"/>
            <w:textDirection w:val="btLr"/>
            <w:vAlign w:val="center"/>
          </w:tcPr>
          <w:p w14:paraId="320D296D" w14:textId="23C731BE" w:rsidR="007867D1" w:rsidRDefault="007867D1" w:rsidP="007867D1">
            <w:pPr>
              <w:widowControl w:val="0"/>
              <w:ind w:left="113" w:right="113"/>
              <w:jc w:val="center"/>
              <w:rPr>
                <w:rFonts w:ascii="GHEA Grapalat" w:hAnsi="GHEA Grapalat"/>
                <w:sz w:val="16"/>
                <w:lang w:val="en-US"/>
              </w:rPr>
            </w:pPr>
            <w:r w:rsidRPr="007867D1">
              <w:rPr>
                <w:rFonts w:ascii="GHEA Grapalat" w:hAnsi="GHEA Grapalat"/>
                <w:sz w:val="14"/>
                <w:szCs w:val="22"/>
                <w:lang w:val="en-US"/>
              </w:rPr>
              <w:t>100</w:t>
            </w:r>
            <w:r>
              <w:rPr>
                <w:rFonts w:ascii="GHEA Grapalat" w:hAnsi="GHEA Grapalat"/>
                <w:sz w:val="14"/>
                <w:szCs w:val="22"/>
              </w:rPr>
              <w:t xml:space="preserve">   </w:t>
            </w:r>
            <w:r w:rsidRPr="007867D1">
              <w:rPr>
                <w:rFonts w:ascii="GHEA Grapalat" w:hAnsi="GHEA Grapalat"/>
                <w:sz w:val="14"/>
                <w:szCs w:val="22"/>
              </w:rPr>
              <w:t>%</w:t>
            </w:r>
          </w:p>
        </w:tc>
        <w:tc>
          <w:tcPr>
            <w:tcW w:w="666" w:type="dxa"/>
            <w:textDirection w:val="btLr"/>
            <w:vAlign w:val="center"/>
          </w:tcPr>
          <w:p w14:paraId="3DFB065A" w14:textId="2BCC0471" w:rsidR="007867D1" w:rsidRDefault="007867D1" w:rsidP="007867D1">
            <w:pPr>
              <w:widowControl w:val="0"/>
              <w:jc w:val="center"/>
              <w:rPr>
                <w:rFonts w:ascii="GHEA Grapalat" w:hAnsi="GHEA Grapalat"/>
                <w:sz w:val="16"/>
                <w:lang w:val="en-US"/>
              </w:rPr>
            </w:pPr>
            <w:r w:rsidRPr="007867D1">
              <w:rPr>
                <w:rFonts w:ascii="GHEA Grapalat" w:hAnsi="GHEA Grapalat"/>
                <w:sz w:val="14"/>
                <w:szCs w:val="22"/>
                <w:lang w:val="en-US"/>
              </w:rPr>
              <w:t>100</w:t>
            </w:r>
            <w:r>
              <w:rPr>
                <w:rFonts w:ascii="GHEA Grapalat" w:hAnsi="GHEA Grapalat"/>
                <w:sz w:val="14"/>
                <w:szCs w:val="22"/>
              </w:rPr>
              <w:t xml:space="preserve">   </w:t>
            </w:r>
            <w:r w:rsidRPr="007867D1">
              <w:rPr>
                <w:rFonts w:ascii="GHEA Grapalat" w:hAnsi="GHEA Grapalat"/>
                <w:sz w:val="14"/>
                <w:szCs w:val="22"/>
              </w:rPr>
              <w:t>%</w:t>
            </w:r>
          </w:p>
        </w:tc>
      </w:tr>
    </w:tbl>
    <w:p w14:paraId="5AC00D66"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5308DAF3" w14:textId="77777777" w:rsidTr="005B7138">
        <w:trPr>
          <w:jc w:val="center"/>
        </w:trPr>
        <w:tc>
          <w:tcPr>
            <w:tcW w:w="4536" w:type="dxa"/>
          </w:tcPr>
          <w:p w14:paraId="14CEF466"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6282A792"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496386EC"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0A3BE162"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36421151"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1F9F2A6B"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382B041E"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6549C40B"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59F2CF55"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15C48BC6" w14:textId="77777777"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8"/>
          <w:footnotePr>
            <w:pos w:val="beneathText"/>
          </w:footnotePr>
          <w:pgSz w:w="11907" w:h="16840" w:code="9"/>
          <w:pgMar w:top="1134" w:right="1418" w:bottom="1560" w:left="1418" w:header="561" w:footer="561" w:gutter="0"/>
          <w:cols w:space="720"/>
          <w:titlePg/>
          <w:docGrid w:linePitch="326"/>
        </w:sectPr>
      </w:pPr>
    </w:p>
    <w:p w14:paraId="3032E932"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2C28FAD5"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3B2B84C9"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23FDDDD1" w14:textId="77777777" w:rsidTr="005B7138">
        <w:trPr>
          <w:tblCellSpacing w:w="7" w:type="dxa"/>
          <w:jc w:val="center"/>
        </w:trPr>
        <w:tc>
          <w:tcPr>
            <w:tcW w:w="0" w:type="auto"/>
            <w:gridSpan w:val="2"/>
            <w:vAlign w:val="center"/>
          </w:tcPr>
          <w:p w14:paraId="0F91F0D5"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6CD0DEBD"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3750E532" w14:textId="77777777" w:rsidTr="005B7138">
        <w:trPr>
          <w:tblCellSpacing w:w="7" w:type="dxa"/>
          <w:jc w:val="center"/>
        </w:trPr>
        <w:tc>
          <w:tcPr>
            <w:tcW w:w="0" w:type="auto"/>
            <w:vAlign w:val="center"/>
          </w:tcPr>
          <w:p w14:paraId="5D3356CB"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1595889C"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24A67A8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21B6525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6A80FB1D"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712E73E1"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1E20719B"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5DB30C51"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38EC646E"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5FD5A41B"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220578F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46FEC824"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35757A05" w14:textId="77777777" w:rsidR="003B2F27" w:rsidRPr="00AD29CE" w:rsidRDefault="003B2F27" w:rsidP="003B2F27">
      <w:pPr>
        <w:widowControl w:val="0"/>
        <w:spacing w:after="160" w:line="360" w:lineRule="auto"/>
        <w:ind w:firstLine="375"/>
        <w:rPr>
          <w:rFonts w:ascii="GHEA Grapalat" w:hAnsi="GHEA Grapalat"/>
          <w:iCs/>
          <w:color w:val="000000"/>
        </w:rPr>
      </w:pPr>
    </w:p>
    <w:p w14:paraId="76D6D6E6"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2AFF2187"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18B60825"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1A632D97"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sidR="00D93398">
        <w:rPr>
          <w:rFonts w:ascii="GHEA Grapalat" w:hAnsi="GHEA Grapalat"/>
          <w:sz w:val="24"/>
          <w:szCs w:val="24"/>
        </w:rPr>
        <w:t>0</w:t>
      </w:r>
      <w:r w:rsidR="00D93398" w:rsidRPr="007B7AFF">
        <w:rPr>
          <w:rFonts w:ascii="GHEA Grapalat" w:hAnsi="GHEA Grapalat"/>
          <w:sz w:val="24"/>
          <w:szCs w:val="24"/>
        </w:rPr>
        <w:t>26</w:t>
      </w:r>
      <w:r>
        <w:rPr>
          <w:rFonts w:ascii="GHEA Grapalat" w:hAnsi="GHEA Grapalat"/>
          <w:sz w:val="24"/>
          <w:szCs w:val="24"/>
        </w:rPr>
        <w:tab/>
      </w:r>
      <w:r w:rsidRPr="00AD29CE">
        <w:rPr>
          <w:rFonts w:ascii="GHEA Grapalat" w:hAnsi="GHEA Grapalat"/>
          <w:sz w:val="24"/>
          <w:szCs w:val="24"/>
        </w:rPr>
        <w:t>г.</w:t>
      </w:r>
    </w:p>
    <w:p w14:paraId="69D8AB88"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38396AA8"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0DBD783D"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38BA8165"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6602D33C"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243B6A3A" w14:textId="77777777" w:rsidTr="005B7138">
        <w:trPr>
          <w:jc w:val="center"/>
        </w:trPr>
        <w:tc>
          <w:tcPr>
            <w:tcW w:w="357" w:type="dxa"/>
            <w:vMerge w:val="restart"/>
            <w:shd w:val="clear" w:color="auto" w:fill="auto"/>
            <w:vAlign w:val="center"/>
          </w:tcPr>
          <w:p w14:paraId="156E92F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4E0801D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3E4D2D5B" w14:textId="77777777" w:rsidTr="005B7138">
        <w:trPr>
          <w:jc w:val="center"/>
        </w:trPr>
        <w:tc>
          <w:tcPr>
            <w:tcW w:w="357" w:type="dxa"/>
            <w:vMerge/>
            <w:shd w:val="clear" w:color="auto" w:fill="auto"/>
          </w:tcPr>
          <w:p w14:paraId="1666F3B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06A143C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73B1B98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0428400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172CEBF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3164342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6C31671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3AFE2F08" w14:textId="77777777" w:rsidTr="005B7138">
        <w:trPr>
          <w:trHeight w:val="1105"/>
          <w:jc w:val="center"/>
        </w:trPr>
        <w:tc>
          <w:tcPr>
            <w:tcW w:w="357" w:type="dxa"/>
            <w:vMerge/>
            <w:tcBorders>
              <w:bottom w:val="single" w:sz="4" w:space="0" w:color="auto"/>
            </w:tcBorders>
            <w:shd w:val="clear" w:color="auto" w:fill="auto"/>
          </w:tcPr>
          <w:p w14:paraId="31D1DEE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5B609AB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241BEF5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5EB9B16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14D86DC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4DF73FB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2153DE3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2981C20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71FE11C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4A96AFC2" w14:textId="77777777" w:rsidTr="005B7138">
        <w:trPr>
          <w:jc w:val="center"/>
        </w:trPr>
        <w:tc>
          <w:tcPr>
            <w:tcW w:w="357" w:type="dxa"/>
            <w:shd w:val="clear" w:color="auto" w:fill="auto"/>
            <w:vAlign w:val="center"/>
          </w:tcPr>
          <w:p w14:paraId="445F110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0E1E4D6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3B8C6A4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14D5AA9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63FE2E4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2943632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194033A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4F09542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33EDF32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10E850A4" w14:textId="77777777" w:rsidTr="005B7138">
        <w:trPr>
          <w:jc w:val="center"/>
        </w:trPr>
        <w:tc>
          <w:tcPr>
            <w:tcW w:w="357" w:type="dxa"/>
            <w:shd w:val="clear" w:color="auto" w:fill="auto"/>
          </w:tcPr>
          <w:p w14:paraId="11E177F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14:paraId="11C464C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14:paraId="365AC73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14:paraId="53984C4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14:paraId="14B464A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14:paraId="6786B22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14:paraId="356DB80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14:paraId="4D396B9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14:paraId="2EE1362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3B6A5375"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79108BF6"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65C68149" w14:textId="77777777" w:rsidTr="005B7138">
        <w:trPr>
          <w:trHeight w:val="266"/>
          <w:tblCellSpacing w:w="7" w:type="dxa"/>
          <w:jc w:val="center"/>
        </w:trPr>
        <w:tc>
          <w:tcPr>
            <w:tcW w:w="0" w:type="auto"/>
            <w:vAlign w:val="center"/>
          </w:tcPr>
          <w:p w14:paraId="0AD6621E"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5D7ED537"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3CB38FD9" w14:textId="77777777" w:rsidTr="005B7138">
        <w:trPr>
          <w:trHeight w:val="473"/>
          <w:tblCellSpacing w:w="7" w:type="dxa"/>
          <w:jc w:val="center"/>
        </w:trPr>
        <w:tc>
          <w:tcPr>
            <w:tcW w:w="0" w:type="auto"/>
            <w:vAlign w:val="center"/>
          </w:tcPr>
          <w:p w14:paraId="0B5AB35A"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319F3167"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43370E9D"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323880D7"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281478AA" w14:textId="77777777" w:rsidTr="005B7138">
        <w:trPr>
          <w:trHeight w:val="503"/>
          <w:tblCellSpacing w:w="7" w:type="dxa"/>
          <w:jc w:val="center"/>
        </w:trPr>
        <w:tc>
          <w:tcPr>
            <w:tcW w:w="0" w:type="auto"/>
            <w:vAlign w:val="center"/>
          </w:tcPr>
          <w:p w14:paraId="4FA24635"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1F6C38F2"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15D15FA7"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1C4F44F0"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7F169B47" w14:textId="77777777" w:rsidTr="005B7138">
        <w:trPr>
          <w:trHeight w:val="281"/>
          <w:tblCellSpacing w:w="7" w:type="dxa"/>
          <w:jc w:val="center"/>
        </w:trPr>
        <w:tc>
          <w:tcPr>
            <w:tcW w:w="0" w:type="auto"/>
            <w:vAlign w:val="center"/>
          </w:tcPr>
          <w:p w14:paraId="3465E48E"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43FDEA69"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214FEA88"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11E52113" w14:textId="77777777" w:rsidR="003B2F27" w:rsidRDefault="003B2F27" w:rsidP="003B2F27">
      <w:pPr>
        <w:rPr>
          <w:rFonts w:ascii="GHEA Grapalat" w:hAnsi="GHEA Grapalat"/>
        </w:rPr>
      </w:pPr>
      <w:r>
        <w:rPr>
          <w:rFonts w:ascii="GHEA Grapalat" w:hAnsi="GHEA Grapalat"/>
        </w:rPr>
        <w:br w:type="page"/>
      </w:r>
    </w:p>
    <w:p w14:paraId="1E329C30"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169E9F74"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sidR="00D93398">
        <w:rPr>
          <w:rFonts w:ascii="GHEA Grapalat" w:hAnsi="GHEA Grapalat"/>
          <w:i/>
        </w:rPr>
        <w:t>0</w:t>
      </w:r>
      <w:r w:rsidR="00D93398" w:rsidRPr="007B7AFF">
        <w:rPr>
          <w:rFonts w:ascii="GHEA Grapalat" w:hAnsi="GHEA Grapalat"/>
          <w:i/>
        </w:rPr>
        <w:t>16</w:t>
      </w:r>
      <w:r>
        <w:rPr>
          <w:rFonts w:ascii="GHEA Grapalat" w:hAnsi="GHEA Grapalat"/>
          <w:i/>
        </w:rPr>
        <w:tab/>
      </w:r>
      <w:r w:rsidRPr="00AD29CE">
        <w:rPr>
          <w:rFonts w:ascii="GHEA Grapalat" w:hAnsi="GHEA Grapalat"/>
          <w:i/>
        </w:rPr>
        <w:t>г.</w:t>
      </w:r>
    </w:p>
    <w:p w14:paraId="5E57D997" w14:textId="77777777" w:rsidR="003B2F27" w:rsidRPr="00AD29CE" w:rsidRDefault="003B2F27" w:rsidP="003B2F27">
      <w:pPr>
        <w:widowControl w:val="0"/>
        <w:spacing w:after="160" w:line="360" w:lineRule="auto"/>
        <w:rPr>
          <w:rFonts w:ascii="GHEA Grapalat" w:hAnsi="GHEA Grapalat"/>
        </w:rPr>
      </w:pPr>
    </w:p>
    <w:p w14:paraId="6B435563"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112FA783"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6C39F978"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0724693B"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1AE5C0FF"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7B29B1D4"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0997FEE4"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271A2175"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30825AEC"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13E6EC46"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16275C5C"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D02F96C"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07742D1C"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F0EEAC4"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A516DFD"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0F58ECE"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4C973FA0"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0EF34E76"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2715BCB1"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07F49225" w14:textId="77777777" w:rsidR="003B2F27" w:rsidRPr="00AD29CE" w:rsidRDefault="003B2F27" w:rsidP="005B7138">
            <w:pPr>
              <w:widowControl w:val="0"/>
              <w:spacing w:after="120"/>
              <w:rPr>
                <w:rFonts w:ascii="GHEA Grapalat" w:hAnsi="GHEA Grapalat" w:cs="Sylfaen"/>
              </w:rPr>
            </w:pPr>
          </w:p>
        </w:tc>
      </w:tr>
      <w:tr w:rsidR="003B2F27" w:rsidRPr="00AD29CE" w14:paraId="6B2511CC"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170C114"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3DAC01F2"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0AD3670D" w14:textId="77777777" w:rsidR="003B2F27" w:rsidRPr="00AD29CE" w:rsidRDefault="003B2F27" w:rsidP="005B7138">
            <w:pPr>
              <w:widowControl w:val="0"/>
              <w:spacing w:after="120"/>
              <w:rPr>
                <w:rFonts w:ascii="GHEA Grapalat" w:hAnsi="GHEA Grapalat" w:cs="Sylfaen"/>
              </w:rPr>
            </w:pPr>
          </w:p>
        </w:tc>
      </w:tr>
    </w:tbl>
    <w:p w14:paraId="0828A22B"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19E20432" w14:textId="77777777" w:rsidR="003B2F27" w:rsidRDefault="003B2F27" w:rsidP="003B2F27">
      <w:pPr>
        <w:rPr>
          <w:rFonts w:ascii="GHEA Grapalat" w:hAnsi="GHEA Grapalat" w:cs="Sylfaen"/>
        </w:rPr>
      </w:pPr>
      <w:r>
        <w:rPr>
          <w:rFonts w:ascii="GHEA Grapalat" w:hAnsi="GHEA Grapalat" w:cs="Sylfaen"/>
        </w:rPr>
        <w:br w:type="page"/>
      </w:r>
    </w:p>
    <w:p w14:paraId="0EC7AAF7"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1CF66D12"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421340CA" w14:textId="77777777" w:rsidTr="005B7138">
        <w:tc>
          <w:tcPr>
            <w:tcW w:w="4785" w:type="dxa"/>
          </w:tcPr>
          <w:p w14:paraId="34C30CE1"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39D1D633"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77A94C30"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34DCC03B"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3EC1FD95" w14:textId="77777777" w:rsidTr="005B7138">
        <w:trPr>
          <w:tblCellSpacing w:w="7" w:type="dxa"/>
          <w:jc w:val="center"/>
        </w:trPr>
        <w:tc>
          <w:tcPr>
            <w:tcW w:w="0" w:type="auto"/>
            <w:vAlign w:val="center"/>
          </w:tcPr>
          <w:p w14:paraId="13C75567"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1240C36"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3EF54B82"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635E9689"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0EDF1302" w14:textId="77777777" w:rsidTr="005B7138">
        <w:trPr>
          <w:tblCellSpacing w:w="7" w:type="dxa"/>
          <w:jc w:val="center"/>
        </w:trPr>
        <w:tc>
          <w:tcPr>
            <w:tcW w:w="0" w:type="auto"/>
            <w:vAlign w:val="center"/>
          </w:tcPr>
          <w:p w14:paraId="332A019D"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D8CBE9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4B79CAC1"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1A6424A8"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2D0714AB" w14:textId="77777777" w:rsidTr="005B7138">
        <w:trPr>
          <w:tblCellSpacing w:w="7" w:type="dxa"/>
          <w:jc w:val="center"/>
        </w:trPr>
        <w:tc>
          <w:tcPr>
            <w:tcW w:w="0" w:type="auto"/>
            <w:vAlign w:val="center"/>
          </w:tcPr>
          <w:p w14:paraId="1EE8DC44"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6656DA71"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03B0A204"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2A442847"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13CA07CF" w14:textId="77777777" w:rsidR="008D352C" w:rsidRDefault="008D352C" w:rsidP="00B46D58">
      <w:pPr>
        <w:widowControl w:val="0"/>
        <w:spacing w:after="160"/>
        <w:ind w:left="-142" w:firstLine="142"/>
        <w:jc w:val="center"/>
        <w:rPr>
          <w:rFonts w:ascii="GHEA Grapalat" w:hAnsi="GHEA Grapalat"/>
          <w:i/>
          <w:lang w:val="en-US"/>
        </w:rPr>
      </w:pPr>
    </w:p>
    <w:p w14:paraId="489A45C6" w14:textId="77777777" w:rsidR="00CE3DEB" w:rsidRDefault="00CE3DEB" w:rsidP="00B46D58">
      <w:pPr>
        <w:widowControl w:val="0"/>
        <w:spacing w:after="160"/>
        <w:ind w:left="-142" w:firstLine="142"/>
        <w:jc w:val="center"/>
        <w:rPr>
          <w:rFonts w:ascii="GHEA Grapalat" w:hAnsi="GHEA Grapalat"/>
          <w:i/>
          <w:lang w:val="en-US"/>
        </w:rPr>
      </w:pPr>
    </w:p>
    <w:p w14:paraId="617391E6" w14:textId="77777777" w:rsidR="00CE3DEB" w:rsidRDefault="00CE3DEB" w:rsidP="00B46D58">
      <w:pPr>
        <w:widowControl w:val="0"/>
        <w:spacing w:after="160"/>
        <w:ind w:left="-142" w:firstLine="142"/>
        <w:jc w:val="center"/>
        <w:rPr>
          <w:rFonts w:ascii="GHEA Grapalat" w:hAnsi="GHEA Grapalat"/>
          <w:i/>
          <w:lang w:val="en-US"/>
        </w:rPr>
      </w:pPr>
    </w:p>
    <w:p w14:paraId="29B0FDA5" w14:textId="77777777" w:rsidR="00CE3DEB" w:rsidRDefault="00CE3DEB" w:rsidP="00B46D58">
      <w:pPr>
        <w:widowControl w:val="0"/>
        <w:spacing w:after="160"/>
        <w:ind w:left="-142" w:firstLine="142"/>
        <w:jc w:val="center"/>
        <w:rPr>
          <w:rFonts w:ascii="GHEA Grapalat" w:hAnsi="GHEA Grapalat"/>
          <w:i/>
          <w:lang w:val="en-US"/>
        </w:rPr>
      </w:pPr>
    </w:p>
    <w:p w14:paraId="05FF7BA9" w14:textId="77777777" w:rsidR="00CE3DEB" w:rsidRDefault="00CE3DEB" w:rsidP="00B46D58">
      <w:pPr>
        <w:widowControl w:val="0"/>
        <w:spacing w:after="160"/>
        <w:ind w:left="-142" w:firstLine="142"/>
        <w:jc w:val="center"/>
        <w:rPr>
          <w:rFonts w:ascii="GHEA Grapalat" w:hAnsi="GHEA Grapalat"/>
          <w:i/>
          <w:lang w:val="en-US"/>
        </w:rPr>
      </w:pPr>
    </w:p>
    <w:p w14:paraId="3537B845" w14:textId="77777777" w:rsidR="00CE3DEB" w:rsidRDefault="00CE3DEB" w:rsidP="00B46D58">
      <w:pPr>
        <w:widowControl w:val="0"/>
        <w:spacing w:after="160"/>
        <w:ind w:left="-142" w:firstLine="142"/>
        <w:jc w:val="center"/>
        <w:rPr>
          <w:rFonts w:ascii="GHEA Grapalat" w:hAnsi="GHEA Grapalat"/>
          <w:i/>
          <w:lang w:val="en-US"/>
        </w:rPr>
      </w:pPr>
    </w:p>
    <w:p w14:paraId="35A4F98C" w14:textId="77777777" w:rsidR="00CE3DEB" w:rsidRDefault="00CE3DEB" w:rsidP="00B46D58">
      <w:pPr>
        <w:widowControl w:val="0"/>
        <w:spacing w:after="160"/>
        <w:ind w:left="-142" w:firstLine="142"/>
        <w:jc w:val="center"/>
        <w:rPr>
          <w:rFonts w:ascii="GHEA Grapalat" w:hAnsi="GHEA Grapalat"/>
          <w:i/>
          <w:lang w:val="en-US"/>
        </w:rPr>
      </w:pPr>
    </w:p>
    <w:p w14:paraId="15063878" w14:textId="77777777" w:rsidR="00CE3DEB" w:rsidRDefault="00CE3DEB" w:rsidP="00B46D58">
      <w:pPr>
        <w:widowControl w:val="0"/>
        <w:spacing w:after="160"/>
        <w:ind w:left="-142" w:firstLine="142"/>
        <w:jc w:val="center"/>
        <w:rPr>
          <w:rFonts w:ascii="GHEA Grapalat" w:hAnsi="GHEA Grapalat"/>
          <w:i/>
          <w:lang w:val="en-US"/>
        </w:rPr>
      </w:pPr>
    </w:p>
    <w:p w14:paraId="2AB10772" w14:textId="77777777" w:rsidR="00CE3DEB" w:rsidRDefault="00CE3DEB" w:rsidP="00B46D58">
      <w:pPr>
        <w:widowControl w:val="0"/>
        <w:spacing w:after="160"/>
        <w:ind w:left="-142" w:firstLine="142"/>
        <w:jc w:val="center"/>
        <w:rPr>
          <w:rFonts w:ascii="GHEA Grapalat" w:hAnsi="GHEA Grapalat"/>
          <w:i/>
          <w:lang w:val="en-US"/>
        </w:rPr>
      </w:pPr>
    </w:p>
    <w:p w14:paraId="64776E90" w14:textId="77777777" w:rsidR="00CE3DEB" w:rsidRDefault="00CE3DEB" w:rsidP="00B46D58">
      <w:pPr>
        <w:widowControl w:val="0"/>
        <w:spacing w:after="160"/>
        <w:ind w:left="-142" w:firstLine="142"/>
        <w:jc w:val="center"/>
        <w:rPr>
          <w:rFonts w:ascii="GHEA Grapalat" w:hAnsi="GHEA Grapalat"/>
          <w:i/>
          <w:lang w:val="en-US"/>
        </w:rPr>
      </w:pPr>
    </w:p>
    <w:p w14:paraId="54D97576" w14:textId="77777777" w:rsidR="00CE3DEB" w:rsidRDefault="00CE3DEB" w:rsidP="00B46D58">
      <w:pPr>
        <w:widowControl w:val="0"/>
        <w:spacing w:after="160"/>
        <w:ind w:left="-142" w:firstLine="142"/>
        <w:jc w:val="center"/>
        <w:rPr>
          <w:rFonts w:ascii="GHEA Grapalat" w:hAnsi="GHEA Grapalat"/>
          <w:i/>
          <w:lang w:val="en-US"/>
        </w:rPr>
      </w:pPr>
    </w:p>
    <w:p w14:paraId="357BFFF7" w14:textId="77777777" w:rsidR="00CE3DEB" w:rsidRDefault="00CE3DEB" w:rsidP="00B46D58">
      <w:pPr>
        <w:widowControl w:val="0"/>
        <w:spacing w:after="160"/>
        <w:ind w:left="-142" w:firstLine="142"/>
        <w:jc w:val="center"/>
        <w:rPr>
          <w:rFonts w:ascii="GHEA Grapalat" w:hAnsi="GHEA Grapalat"/>
          <w:i/>
          <w:lang w:val="en-US"/>
        </w:rPr>
      </w:pPr>
    </w:p>
    <w:p w14:paraId="7117873C" w14:textId="77777777" w:rsidR="00CE3DEB" w:rsidRDefault="00CE3DEB" w:rsidP="00B46D58">
      <w:pPr>
        <w:widowControl w:val="0"/>
        <w:spacing w:after="160"/>
        <w:ind w:left="-142" w:firstLine="142"/>
        <w:jc w:val="center"/>
        <w:rPr>
          <w:rFonts w:ascii="GHEA Grapalat" w:hAnsi="GHEA Grapalat"/>
          <w:i/>
          <w:lang w:val="en-US"/>
        </w:rPr>
      </w:pPr>
    </w:p>
    <w:p w14:paraId="2EAC0734" w14:textId="77777777" w:rsidR="00CE3DEB" w:rsidRDefault="00CE3DEB" w:rsidP="00B46D58">
      <w:pPr>
        <w:widowControl w:val="0"/>
        <w:spacing w:after="160"/>
        <w:ind w:left="-142" w:firstLine="142"/>
        <w:jc w:val="center"/>
        <w:rPr>
          <w:rFonts w:ascii="GHEA Grapalat" w:hAnsi="GHEA Grapalat"/>
          <w:i/>
          <w:lang w:val="en-US"/>
        </w:rPr>
      </w:pPr>
    </w:p>
    <w:p w14:paraId="189D19DA" w14:textId="77777777" w:rsidR="00CE3DEB" w:rsidRDefault="00CE3DEB" w:rsidP="00B46D58">
      <w:pPr>
        <w:widowControl w:val="0"/>
        <w:spacing w:after="160"/>
        <w:ind w:left="-142" w:firstLine="142"/>
        <w:jc w:val="center"/>
        <w:rPr>
          <w:rFonts w:ascii="GHEA Grapalat" w:hAnsi="GHEA Grapalat"/>
          <w:i/>
          <w:lang w:val="en-US"/>
        </w:rPr>
      </w:pPr>
    </w:p>
    <w:p w14:paraId="5DF5905E" w14:textId="77777777" w:rsidR="00CE3DEB" w:rsidRDefault="00CE3DEB" w:rsidP="00B46D58">
      <w:pPr>
        <w:widowControl w:val="0"/>
        <w:spacing w:after="160"/>
        <w:ind w:left="-142" w:firstLine="142"/>
        <w:jc w:val="center"/>
        <w:rPr>
          <w:rFonts w:ascii="GHEA Grapalat" w:hAnsi="GHEA Grapalat"/>
          <w:i/>
          <w:lang w:val="en-US"/>
        </w:rPr>
      </w:pPr>
    </w:p>
    <w:p w14:paraId="30B04DA0"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769EC70B"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4446DB9E" w14:textId="77777777" w:rsidR="00CE3DEB" w:rsidRPr="00A33C34" w:rsidRDefault="00CE3DEB" w:rsidP="00CE3DEB">
      <w:pPr>
        <w:jc w:val="center"/>
        <w:rPr>
          <w:rFonts w:ascii="GHEA Grapalat" w:hAnsi="GHEA Grapalat" w:cs="GHEA Grapalat"/>
        </w:rPr>
      </w:pPr>
    </w:p>
    <w:p w14:paraId="6D642884"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36735447" w14:textId="77777777" w:rsidR="00CE3DEB" w:rsidRPr="00A33C34" w:rsidRDefault="00CE3DEB" w:rsidP="00CE3DEB">
      <w:pPr>
        <w:jc w:val="center"/>
        <w:rPr>
          <w:rFonts w:ascii="GHEA Grapalat" w:hAnsi="GHEA Grapalat" w:cs="GHEA Grapalat"/>
          <w:lang w:val="hy-AM"/>
        </w:rPr>
      </w:pPr>
    </w:p>
    <w:p w14:paraId="0174F93F"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7F8A8401"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14:paraId="7FF71B50" w14:textId="77777777" w:rsidR="00CE3DEB" w:rsidRPr="00A33C34" w:rsidRDefault="00CE3DEB" w:rsidP="00CE3DEB">
      <w:pPr>
        <w:rPr>
          <w:rFonts w:ascii="GHEA Grapalat" w:hAnsi="GHEA Grapalat"/>
          <w:vertAlign w:val="superscript"/>
          <w:lang w:val="es-ES"/>
        </w:rPr>
      </w:pPr>
    </w:p>
    <w:p w14:paraId="45DFC8AB" w14:textId="77777777"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352224A9"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79E52761"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6724B916"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06DD5CC8"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753D2BAF" w14:textId="77777777" w:rsidR="00CE3DEB" w:rsidRPr="00A33C34" w:rsidRDefault="00CE3DEB" w:rsidP="00CE3DEB">
      <w:pPr>
        <w:rPr>
          <w:rFonts w:ascii="GHEA Grapalat" w:hAnsi="GHEA Grapalat" w:cs="Sylfaen"/>
          <w:sz w:val="20"/>
          <w:szCs w:val="20"/>
          <w:lang w:val="es-ES"/>
        </w:rPr>
      </w:pPr>
    </w:p>
    <w:p w14:paraId="46C1E045" w14:textId="77777777"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16C58F1C" w14:textId="77777777" w:rsidR="00CE3DEB" w:rsidRPr="00A33C34" w:rsidRDefault="00CE3DEB" w:rsidP="00CE3DEB">
      <w:pPr>
        <w:jc w:val="center"/>
        <w:rPr>
          <w:rFonts w:ascii="GHEA Grapalat" w:hAnsi="GHEA Grapalat" w:cs="GHEA Grapalat"/>
          <w:lang w:val="es-ES"/>
        </w:rPr>
      </w:pPr>
    </w:p>
    <w:p w14:paraId="340FE90F" w14:textId="77777777" w:rsidR="00CE3DEB" w:rsidRPr="00A33C34" w:rsidRDefault="00CE3DEB" w:rsidP="00CE3DEB">
      <w:pPr>
        <w:ind w:firstLine="709"/>
        <w:rPr>
          <w:lang w:val="es-ES"/>
        </w:rPr>
      </w:pPr>
    </w:p>
    <w:p w14:paraId="616CADA7" w14:textId="77777777" w:rsidR="00CE3DEB" w:rsidRPr="00A33C34" w:rsidRDefault="00CE3DEB" w:rsidP="00CE3DEB">
      <w:pPr>
        <w:ind w:firstLine="709"/>
        <w:rPr>
          <w:lang w:val="es-ES"/>
        </w:rPr>
      </w:pPr>
    </w:p>
    <w:p w14:paraId="214ECB44" w14:textId="77777777" w:rsidR="00CE3DEB" w:rsidRPr="00A33C34" w:rsidRDefault="00CE3DEB" w:rsidP="00CE3DEB">
      <w:pPr>
        <w:ind w:firstLine="709"/>
        <w:rPr>
          <w:lang w:val="es-ES"/>
        </w:rPr>
      </w:pPr>
    </w:p>
    <w:p w14:paraId="66D8C33F"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24C73609"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0970AB33"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42647248"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22811B2F"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4DFCAA8C" w14:textId="77777777" w:rsidR="00CE3DEB" w:rsidRPr="00A33C34" w:rsidRDefault="00CE3DEB" w:rsidP="00CE3DEB">
      <w:pPr>
        <w:jc w:val="center"/>
        <w:rPr>
          <w:rFonts w:ascii="GHEA Grapalat" w:hAnsi="GHEA Grapalat" w:cs="Sylfaen"/>
          <w:sz w:val="16"/>
          <w:szCs w:val="16"/>
          <w:lang w:val="es-ES"/>
        </w:rPr>
      </w:pPr>
    </w:p>
    <w:p w14:paraId="712799D8"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1745DD45"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A9A9A5" w14:textId="77777777" w:rsidR="00AC6CCE" w:rsidRDefault="00AC6CCE">
      <w:r>
        <w:separator/>
      </w:r>
    </w:p>
  </w:endnote>
  <w:endnote w:type="continuationSeparator" w:id="0">
    <w:p w14:paraId="4B083D8B" w14:textId="77777777" w:rsidR="00AC6CCE" w:rsidRDefault="00AC6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1950196"/>
      <w:docPartObj>
        <w:docPartGallery w:val="Page Numbers (Bottom of Page)"/>
        <w:docPartUnique/>
      </w:docPartObj>
    </w:sdtPr>
    <w:sdtEndPr>
      <w:rPr>
        <w:rFonts w:ascii="GHEA Grapalat" w:hAnsi="GHEA Grapalat"/>
        <w:sz w:val="24"/>
        <w:szCs w:val="24"/>
      </w:rPr>
    </w:sdtEndPr>
    <w:sdtContent>
      <w:p w14:paraId="3E581CD6" w14:textId="77777777" w:rsidR="00D27871" w:rsidRPr="00305BEC" w:rsidRDefault="00D27871">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D95777">
          <w:rPr>
            <w:rFonts w:ascii="GHEA Grapalat" w:hAnsi="GHEA Grapalat"/>
            <w:noProof/>
            <w:sz w:val="24"/>
            <w:szCs w:val="24"/>
          </w:rPr>
          <w:t>87</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97996" w14:textId="77777777" w:rsidR="00AC6CCE" w:rsidRDefault="00AC6CCE">
      <w:r>
        <w:separator/>
      </w:r>
    </w:p>
  </w:footnote>
  <w:footnote w:type="continuationSeparator" w:id="0">
    <w:p w14:paraId="1FEC4DCB" w14:textId="77777777" w:rsidR="00AC6CCE" w:rsidRDefault="00AC6CCE">
      <w:r>
        <w:continuationSeparator/>
      </w:r>
    </w:p>
  </w:footnote>
  <w:footnote w:id="1">
    <w:p w14:paraId="1AAC0C03" w14:textId="77777777" w:rsidR="00D27871" w:rsidRPr="00D3436F" w:rsidRDefault="00D27871"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555586E9" w14:textId="77777777" w:rsidR="00D27871" w:rsidRPr="00D3436F" w:rsidRDefault="00D27871">
      <w:pPr>
        <w:pStyle w:val="FootnoteText"/>
        <w:rPr>
          <w:lang w:val="es-ES"/>
        </w:rPr>
      </w:pPr>
    </w:p>
  </w:footnote>
  <w:footnote w:id="2">
    <w:p w14:paraId="4D257ED9" w14:textId="77777777" w:rsidR="00D27871" w:rsidRPr="006F5F33" w:rsidRDefault="00D27871" w:rsidP="003B2F27">
      <w:pPr>
        <w:pStyle w:val="FootnoteText"/>
        <w:jc w:val="both"/>
        <w:rPr>
          <w:rFonts w:ascii="GHEA Grapalat" w:hAnsi="GHEA Grapalat"/>
        </w:rPr>
      </w:pPr>
    </w:p>
  </w:footnote>
  <w:footnote w:id="3">
    <w:p w14:paraId="32801B62" w14:textId="77777777" w:rsidR="00D27871" w:rsidRPr="00E40AC8" w:rsidRDefault="00D27871" w:rsidP="003B2F27">
      <w:pPr>
        <w:pStyle w:val="FootnoteText"/>
        <w:jc w:val="both"/>
      </w:pPr>
    </w:p>
  </w:footnote>
  <w:footnote w:id="4">
    <w:p w14:paraId="77A73C31" w14:textId="77777777" w:rsidR="00D27871" w:rsidRPr="00CA2754" w:rsidRDefault="00D27871" w:rsidP="003B2F27">
      <w:pPr>
        <w:pStyle w:val="FootnoteText"/>
        <w:jc w:val="both"/>
        <w:rPr>
          <w:sz w:val="2"/>
          <w:szCs w:val="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7E1"/>
    <w:rsid w:val="00002BD7"/>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43D"/>
    <w:rsid w:val="00077BB9"/>
    <w:rsid w:val="00080C4E"/>
    <w:rsid w:val="00080E73"/>
    <w:rsid w:val="000811C1"/>
    <w:rsid w:val="000816A6"/>
    <w:rsid w:val="000822C1"/>
    <w:rsid w:val="00082ADC"/>
    <w:rsid w:val="00082DE0"/>
    <w:rsid w:val="00083558"/>
    <w:rsid w:val="00083AD4"/>
    <w:rsid w:val="000845F6"/>
    <w:rsid w:val="00084B51"/>
    <w:rsid w:val="00084BA4"/>
    <w:rsid w:val="000855F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675"/>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4BB4"/>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4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1C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6A8"/>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4EBE"/>
    <w:rsid w:val="001D5785"/>
    <w:rsid w:val="001D5C6E"/>
    <w:rsid w:val="001D5FF7"/>
    <w:rsid w:val="001D6062"/>
    <w:rsid w:val="001D6531"/>
    <w:rsid w:val="001D7228"/>
    <w:rsid w:val="001D74FA"/>
    <w:rsid w:val="001D78C5"/>
    <w:rsid w:val="001E01B7"/>
    <w:rsid w:val="001E0216"/>
    <w:rsid w:val="001E06D6"/>
    <w:rsid w:val="001E0BC2"/>
    <w:rsid w:val="001E17B3"/>
    <w:rsid w:val="001E1A32"/>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3EF"/>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5FC7"/>
    <w:rsid w:val="003468B8"/>
    <w:rsid w:val="00347499"/>
    <w:rsid w:val="003475E1"/>
    <w:rsid w:val="0034777A"/>
    <w:rsid w:val="003500D1"/>
    <w:rsid w:val="00350210"/>
    <w:rsid w:val="0035038A"/>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4A2"/>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4A8"/>
    <w:rsid w:val="00486B55"/>
    <w:rsid w:val="00487402"/>
    <w:rsid w:val="004874EC"/>
    <w:rsid w:val="004877CF"/>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0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76E"/>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46D"/>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6C44"/>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405E"/>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7EB"/>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874"/>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7D1"/>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B7AFF"/>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573E"/>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636"/>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CD9"/>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BDF"/>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BAF"/>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2A79"/>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1FE"/>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715"/>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201"/>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6CCE"/>
    <w:rsid w:val="00AC743C"/>
    <w:rsid w:val="00AC7A2E"/>
    <w:rsid w:val="00AD0BEB"/>
    <w:rsid w:val="00AD15E5"/>
    <w:rsid w:val="00AD1BFE"/>
    <w:rsid w:val="00AD2081"/>
    <w:rsid w:val="00AD2CE2"/>
    <w:rsid w:val="00AD305B"/>
    <w:rsid w:val="00AD34C9"/>
    <w:rsid w:val="00AD4227"/>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075B"/>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41C"/>
    <w:rsid w:val="00BA7A1C"/>
    <w:rsid w:val="00BB08AC"/>
    <w:rsid w:val="00BB1BFD"/>
    <w:rsid w:val="00BB1C9B"/>
    <w:rsid w:val="00BB2C46"/>
    <w:rsid w:val="00BB3575"/>
    <w:rsid w:val="00BB4442"/>
    <w:rsid w:val="00BB444E"/>
    <w:rsid w:val="00BB4ADD"/>
    <w:rsid w:val="00BB500A"/>
    <w:rsid w:val="00BB50D0"/>
    <w:rsid w:val="00BB52F9"/>
    <w:rsid w:val="00BB5B81"/>
    <w:rsid w:val="00BB600B"/>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220"/>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1DAD"/>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17AA4"/>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871"/>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37F7D"/>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398"/>
    <w:rsid w:val="00D937E5"/>
    <w:rsid w:val="00D93B78"/>
    <w:rsid w:val="00D95777"/>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C31"/>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37A4"/>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6D9"/>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680"/>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4E013C"/>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E1759-9ECE-4297-9286-6DABD9A5F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2597</TotalTime>
  <Pages>1</Pages>
  <Words>19523</Words>
  <Characters>111282</Characters>
  <Application>Microsoft Office Word</Application>
  <DocSecurity>0</DocSecurity>
  <Lines>927</Lines>
  <Paragraphs>261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130544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Lian gnumner</cp:lastModifiedBy>
  <cp:revision>1702</cp:revision>
  <cp:lastPrinted>2026-01-20T13:13:00Z</cp:lastPrinted>
  <dcterms:created xsi:type="dcterms:W3CDTF">2019-10-28T07:04:00Z</dcterms:created>
  <dcterms:modified xsi:type="dcterms:W3CDTF">2026-02-05T08:56:00Z</dcterms:modified>
</cp:coreProperties>
</file>